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67E" w:rsidRDefault="00B7767E" w:rsidP="00B7767E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7767E" w:rsidRDefault="00B7767E" w:rsidP="00B7767E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7767E" w:rsidRDefault="00B7767E" w:rsidP="00B7767E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7767E" w:rsidRPr="00FF61C0" w:rsidRDefault="00B7767E" w:rsidP="00B7767E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7767E" w:rsidRDefault="00B7767E" w:rsidP="00B7767E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</w:rPr>
      </w:pPr>
    </w:p>
    <w:p w:rsidR="00B7767E" w:rsidRDefault="00B7767E" w:rsidP="00B7767E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</w:rPr>
      </w:pPr>
    </w:p>
    <w:p w:rsidR="00B7767E" w:rsidRDefault="00B7767E" w:rsidP="00B7767E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</w:rPr>
      </w:pPr>
    </w:p>
    <w:p w:rsidR="00B7767E" w:rsidRDefault="00B7767E" w:rsidP="00B7767E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</w:rPr>
      </w:pPr>
    </w:p>
    <w:p w:rsidR="00B7767E" w:rsidRPr="00780847" w:rsidRDefault="00780847" w:rsidP="00B7767E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4"/>
          <w:szCs w:val="44"/>
        </w:rPr>
      </w:pPr>
      <w:r>
        <w:rPr>
          <w:rFonts w:ascii="Times New Roman" w:eastAsia="Times New Roman" w:hAnsi="Times New Roman" w:cs="Times New Roman"/>
          <w:kern w:val="36"/>
          <w:sz w:val="44"/>
          <w:szCs w:val="44"/>
        </w:rPr>
        <w:t>Проект в</w:t>
      </w:r>
      <w:bookmarkStart w:id="0" w:name="_GoBack"/>
      <w:bookmarkEnd w:id="0"/>
      <w:r>
        <w:rPr>
          <w:rFonts w:ascii="Times New Roman" w:eastAsia="Times New Roman" w:hAnsi="Times New Roman" w:cs="Times New Roman"/>
          <w:kern w:val="36"/>
          <w:sz w:val="44"/>
          <w:szCs w:val="44"/>
        </w:rPr>
        <w:t xml:space="preserve"> младшей группе</w:t>
      </w:r>
    </w:p>
    <w:p w:rsidR="00B7767E" w:rsidRPr="00780847" w:rsidRDefault="00B7767E" w:rsidP="00B7767E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4"/>
          <w:szCs w:val="44"/>
        </w:rPr>
      </w:pPr>
      <w:r w:rsidRPr="00780847">
        <w:rPr>
          <w:rFonts w:ascii="Times New Roman" w:eastAsia="Times New Roman" w:hAnsi="Times New Roman" w:cs="Times New Roman"/>
          <w:kern w:val="36"/>
          <w:sz w:val="44"/>
          <w:szCs w:val="44"/>
        </w:rPr>
        <w:br/>
        <w:t>«Огород на подоконнике»</w:t>
      </w:r>
    </w:p>
    <w:p w:rsidR="00B7767E" w:rsidRDefault="00B7767E" w:rsidP="00B7767E">
      <w:pPr>
        <w:shd w:val="clear" w:color="auto" w:fill="FFFFFF"/>
        <w:spacing w:before="150" w:after="150" w:line="240" w:lineRule="auto"/>
        <w:jc w:val="center"/>
        <w:rPr>
          <w:rFonts w:ascii="Verdana" w:eastAsia="Times New Roman" w:hAnsi="Verdana" w:cs="Times New Roman"/>
          <w:color w:val="303F50"/>
          <w:sz w:val="20"/>
          <w:szCs w:val="20"/>
        </w:rPr>
      </w:pPr>
    </w:p>
    <w:p w:rsidR="00B7767E" w:rsidRDefault="00B7767E" w:rsidP="00B7767E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</w:p>
    <w:p w:rsidR="00B7767E" w:rsidRDefault="00B7767E" w:rsidP="00B7767E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</w:p>
    <w:p w:rsidR="00B7767E" w:rsidRDefault="00B7767E" w:rsidP="00B7767E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</w:p>
    <w:p w:rsidR="00B7767E" w:rsidRDefault="00B7767E" w:rsidP="00B7767E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</w:p>
    <w:p w:rsidR="00B7767E" w:rsidRDefault="00B7767E" w:rsidP="00B7767E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</w:p>
    <w:p w:rsidR="00B7767E" w:rsidRDefault="00B7767E" w:rsidP="00B7767E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</w:p>
    <w:p w:rsidR="00B7767E" w:rsidRDefault="00B7767E" w:rsidP="00B7767E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</w:p>
    <w:p w:rsidR="00B7767E" w:rsidRDefault="00B7767E" w:rsidP="00B7767E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</w:p>
    <w:p w:rsidR="00B7767E" w:rsidRDefault="00B7767E" w:rsidP="00B7767E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</w:p>
    <w:p w:rsidR="00B7767E" w:rsidRDefault="00B7767E" w:rsidP="00B7767E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</w:p>
    <w:p w:rsidR="00B7767E" w:rsidRDefault="00B7767E" w:rsidP="00B7767E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</w:p>
    <w:p w:rsidR="00B7767E" w:rsidRDefault="00B7767E" w:rsidP="00B7767E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</w:p>
    <w:p w:rsidR="00B7767E" w:rsidRDefault="00B7767E" w:rsidP="00B7767E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</w:p>
    <w:p w:rsidR="00B7767E" w:rsidRDefault="00B7767E" w:rsidP="00B7767E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</w:p>
    <w:p w:rsidR="00780847" w:rsidRDefault="00E728B5" w:rsidP="00780847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780847">
        <w:rPr>
          <w:rFonts w:ascii="Times New Roman" w:eastAsia="Times New Roman" w:hAnsi="Times New Roman" w:cs="Times New Roman"/>
          <w:sz w:val="28"/>
          <w:szCs w:val="28"/>
        </w:rPr>
        <w:t>Подготовила</w:t>
      </w:r>
    </w:p>
    <w:p w:rsidR="000A7381" w:rsidRDefault="00780847" w:rsidP="00780847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Петухова М.В.</w:t>
      </w:r>
    </w:p>
    <w:p w:rsidR="00B7767E" w:rsidRDefault="00B7767E" w:rsidP="00E728B5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7767E" w:rsidRDefault="00B7767E" w:rsidP="00B7767E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7767E" w:rsidRDefault="00780847" w:rsidP="000A7381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0A7381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780847" w:rsidRDefault="00780847" w:rsidP="000A738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0847" w:rsidRDefault="00780847" w:rsidP="000A738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7381" w:rsidRDefault="000A7381" w:rsidP="000A738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FF61C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Тип проекта: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A336A">
        <w:rPr>
          <w:rFonts w:ascii="Times New Roman" w:eastAsia="Times New Roman" w:hAnsi="Times New Roman" w:cs="Times New Roman"/>
          <w:sz w:val="28"/>
          <w:szCs w:val="28"/>
        </w:rPr>
        <w:t>информационно-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исследовательский</w:t>
      </w:r>
    </w:p>
    <w:p w:rsidR="00B7767E" w:rsidRDefault="00B7767E" w:rsidP="00B7767E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</w:p>
    <w:p w:rsidR="00B7767E" w:rsidRPr="00FF61C0" w:rsidRDefault="00B7767E" w:rsidP="00B7767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61C0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 проекта:</w:t>
      </w:r>
    </w:p>
    <w:p w:rsidR="00B7767E" w:rsidRDefault="00B7767E" w:rsidP="00B7767E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Посадили огород,</w:t>
      </w:r>
    </w:p>
    <w:p w:rsidR="00B7767E" w:rsidRDefault="00B7767E" w:rsidP="00B7767E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Посмотрите, что растет!</w:t>
      </w:r>
    </w:p>
    <w:p w:rsidR="00B7767E" w:rsidRDefault="00B7767E" w:rsidP="00B7767E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Будем мы ухаживать,</w:t>
      </w:r>
    </w:p>
    <w:p w:rsidR="00B7767E" w:rsidRDefault="00B7767E" w:rsidP="00B7767E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Будем поливать,</w:t>
      </w:r>
    </w:p>
    <w:p w:rsidR="00B7767E" w:rsidRDefault="00B7767E" w:rsidP="00B7767E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Будем за росточками,</w:t>
      </w:r>
    </w:p>
    <w:p w:rsidR="00B7767E" w:rsidRDefault="00B7767E" w:rsidP="00B7767E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Дружно наблюдать! </w:t>
      </w:r>
    </w:p>
    <w:p w:rsidR="00B7767E" w:rsidRDefault="00B7767E" w:rsidP="00B7767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7767E" w:rsidRPr="00F92187" w:rsidRDefault="00B7767E" w:rsidP="00B7767E">
      <w:pPr>
        <w:shd w:val="clear" w:color="auto" w:fill="FFFFFF"/>
        <w:spacing w:before="150"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Заканчивается зима. Солнышко с каждым днём всё </w:t>
      </w:r>
      <w:r w:rsidRPr="00F921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выше и выше, а день всё  длиннее и теплее. Пришло время посадок. Огород на подоконнике в детском саду является очень приятным занятием, особенно зимой и весной, когда хочется не только отведать свежие дары природы, но и посмотреть на цвета зелени или помидоров. Но нет ничего приятнее, когда первая весенняя зелень поспевает прямо у тебя на подоконнике. Это могут быть лук, петрушка, укроп, и даже листья салата. Огород на подоконнике - отличный способ развеять сезонную тоску по природным цветам и теплу.  Расширения представлений детей о том, как ухаживать за растениями в комнатных услов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иях, обобщения представлений </w:t>
      </w:r>
      <w:r w:rsidRPr="00F921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необходимости света, тепла, влаги почвы для роста растений, развития познавательных и творческих способностей детей.</w:t>
      </w:r>
    </w:p>
    <w:p w:rsidR="00B7767E" w:rsidRPr="00FF61C0" w:rsidRDefault="00B7767E" w:rsidP="00B7767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61C0">
        <w:rPr>
          <w:rFonts w:ascii="Times New Roman" w:eastAsia="Times New Roman" w:hAnsi="Times New Roman" w:cs="Times New Roman"/>
          <w:b/>
          <w:bCs/>
          <w:sz w:val="28"/>
          <w:szCs w:val="28"/>
        </w:rPr>
        <w:t>Проблемы: </w:t>
      </w:r>
    </w:p>
    <w:p w:rsidR="00B7767E" w:rsidRPr="00CF67AA" w:rsidRDefault="00B7767E" w:rsidP="00B7767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67AA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="000A7381">
        <w:rPr>
          <w:rFonts w:ascii="Times New Roman" w:eastAsia="Times New Roman" w:hAnsi="Times New Roman" w:cs="Times New Roman"/>
          <w:color w:val="111111"/>
          <w:sz w:val="28"/>
          <w:szCs w:val="28"/>
        </w:rPr>
        <w:t>о время бесед с детьми, выяснили</w:t>
      </w:r>
      <w:r w:rsidRPr="00CF67A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что дети хорошо знают названия овощей, как они выглядят, где растут, а вот из чего и как появляются, и какие условия для этого необходимы, дети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знают слабо. Проект «Огород на подоконнике</w:t>
      </w:r>
      <w:r w:rsidRPr="00CF67AA">
        <w:rPr>
          <w:rFonts w:ascii="Times New Roman" w:eastAsia="Times New Roman" w:hAnsi="Times New Roman" w:cs="Times New Roman"/>
          <w:color w:val="111111"/>
          <w:sz w:val="28"/>
          <w:szCs w:val="28"/>
        </w:rPr>
        <w:t>» поможет сформировать первоначальные представления о взаимосвязях в природе, условиях, необходимых для выращивания овощных культур в комнате на подоконнике.</w:t>
      </w:r>
    </w:p>
    <w:p w:rsidR="00B7767E" w:rsidRPr="00FF61C0" w:rsidRDefault="00B7767E" w:rsidP="00B7767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61C0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проекта:</w:t>
      </w:r>
    </w:p>
    <w:p w:rsidR="00B7767E" w:rsidRPr="00CF67AA" w:rsidRDefault="00B7767E" w:rsidP="00B7767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67AA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Формирование познавательного интереса через выращивание и уход за овощными культурами в комнатных условиях.</w:t>
      </w:r>
    </w:p>
    <w:p w:rsidR="00B7767E" w:rsidRPr="00FF61C0" w:rsidRDefault="00B7767E" w:rsidP="00B7767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61C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проекта:</w:t>
      </w:r>
    </w:p>
    <w:p w:rsidR="00B7767E" w:rsidRPr="00CF67AA" w:rsidRDefault="00B7767E" w:rsidP="00B7767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67AA">
        <w:rPr>
          <w:rFonts w:ascii="Times New Roman" w:eastAsia="Times New Roman" w:hAnsi="Times New Roman" w:cs="Times New Roman"/>
          <w:color w:val="111111"/>
          <w:sz w:val="28"/>
          <w:szCs w:val="28"/>
        </w:rPr>
        <w:t>• Дать представление о выращивании растений из семян, о зависимости их роста от наличия влаги, света, тепла, почвы</w:t>
      </w:r>
    </w:p>
    <w:p w:rsidR="00B7767E" w:rsidRPr="00CF67AA" w:rsidRDefault="00B7767E" w:rsidP="00B7767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67AA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• Учить называть растение и его части: корень, стебель, листья, цветы, плоды, семена</w:t>
      </w:r>
    </w:p>
    <w:p w:rsidR="00B7767E" w:rsidRPr="00CF67AA" w:rsidRDefault="00B7767E" w:rsidP="00B7767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67AA">
        <w:rPr>
          <w:rFonts w:ascii="Times New Roman" w:eastAsia="Times New Roman" w:hAnsi="Times New Roman" w:cs="Times New Roman"/>
          <w:color w:val="111111"/>
          <w:sz w:val="28"/>
          <w:szCs w:val="28"/>
        </w:rPr>
        <w:t>• Учить наблюдать изменения в развитии растений, анализировать, делать простейшие выводы</w:t>
      </w:r>
    </w:p>
    <w:p w:rsidR="00B7767E" w:rsidRPr="00CF67AA" w:rsidRDefault="00B7767E" w:rsidP="00B7767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67AA">
        <w:rPr>
          <w:rFonts w:ascii="Times New Roman" w:eastAsia="Times New Roman" w:hAnsi="Times New Roman" w:cs="Times New Roman"/>
          <w:color w:val="111111"/>
          <w:sz w:val="28"/>
          <w:szCs w:val="28"/>
        </w:rPr>
        <w:t>• Учить находить сходства и отличия</w:t>
      </w:r>
    </w:p>
    <w:p w:rsidR="00B7767E" w:rsidRPr="00CF67AA" w:rsidRDefault="00B7767E" w:rsidP="00B7767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67AA">
        <w:rPr>
          <w:rFonts w:ascii="Times New Roman" w:eastAsia="Times New Roman" w:hAnsi="Times New Roman" w:cs="Times New Roman"/>
          <w:color w:val="111111"/>
          <w:sz w:val="28"/>
          <w:szCs w:val="28"/>
        </w:rPr>
        <w:t>• Развивать связную речь, наблюдательность, восприятие, внимание, мышление, память, исследовательский интерес</w:t>
      </w:r>
    </w:p>
    <w:p w:rsidR="00B7767E" w:rsidRPr="00CF67AA" w:rsidRDefault="00B7767E" w:rsidP="00B7767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67AA">
        <w:rPr>
          <w:rFonts w:ascii="Times New Roman" w:eastAsia="Times New Roman" w:hAnsi="Times New Roman" w:cs="Times New Roman"/>
          <w:color w:val="111111"/>
          <w:sz w:val="28"/>
          <w:szCs w:val="28"/>
        </w:rPr>
        <w:t>• Воспитывать любознательность, коммуникативные навыки, трудолюбие, заботливое отношение к растениям, умение радоваться их красоте, результатам своего труда</w:t>
      </w:r>
    </w:p>
    <w:p w:rsidR="00B7767E" w:rsidRPr="00FF61C0" w:rsidRDefault="00B7767E" w:rsidP="00B7767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61C0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 результаты реализации проекта:</w:t>
      </w:r>
    </w:p>
    <w:p w:rsidR="00B7767E" w:rsidRPr="00DC5268" w:rsidRDefault="00B7767E" w:rsidP="00B7767E">
      <w:pPr>
        <w:numPr>
          <w:ilvl w:val="0"/>
          <w:numId w:val="2"/>
        </w:numPr>
        <w:shd w:val="clear" w:color="auto" w:fill="FFFFFF"/>
        <w:spacing w:after="0" w:line="240" w:lineRule="auto"/>
        <w:ind w:left="1004"/>
        <w:rPr>
          <w:rFonts w:ascii="Arial" w:eastAsia="Times New Roman" w:hAnsi="Arial" w:cs="Arial"/>
          <w:color w:val="000000"/>
          <w:sz w:val="28"/>
          <w:szCs w:val="28"/>
        </w:rPr>
      </w:pPr>
      <w:r w:rsidRPr="00DC5268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познакомятся с культурными   растениями.</w:t>
      </w:r>
    </w:p>
    <w:p w:rsidR="00B7767E" w:rsidRPr="00DC5268" w:rsidRDefault="00B7767E" w:rsidP="00B7767E">
      <w:pPr>
        <w:numPr>
          <w:ilvl w:val="0"/>
          <w:numId w:val="2"/>
        </w:numPr>
        <w:shd w:val="clear" w:color="auto" w:fill="FFFFFF"/>
        <w:spacing w:after="0" w:line="240" w:lineRule="auto"/>
        <w:ind w:left="1004"/>
        <w:rPr>
          <w:rFonts w:ascii="Arial" w:eastAsia="Times New Roman" w:hAnsi="Arial" w:cs="Arial"/>
          <w:color w:val="000000"/>
          <w:sz w:val="28"/>
          <w:szCs w:val="28"/>
        </w:rPr>
      </w:pPr>
      <w:r w:rsidRPr="00DC5268">
        <w:rPr>
          <w:rFonts w:ascii="Times New Roman" w:eastAsia="Times New Roman" w:hAnsi="Times New Roman" w:cs="Times New Roman"/>
          <w:color w:val="000000"/>
          <w:sz w:val="28"/>
          <w:szCs w:val="28"/>
        </w:rPr>
        <w:t>С помощью опытнической работы дети получат необходимые условия для роста растений.</w:t>
      </w:r>
    </w:p>
    <w:p w:rsidR="00B7767E" w:rsidRPr="00DC5268" w:rsidRDefault="00B7767E" w:rsidP="00B7767E">
      <w:pPr>
        <w:numPr>
          <w:ilvl w:val="0"/>
          <w:numId w:val="2"/>
        </w:numPr>
        <w:shd w:val="clear" w:color="auto" w:fill="FFFFFF"/>
        <w:spacing w:after="0" w:line="240" w:lineRule="auto"/>
        <w:ind w:left="1004"/>
        <w:rPr>
          <w:rFonts w:ascii="Arial" w:eastAsia="Times New Roman" w:hAnsi="Arial" w:cs="Arial"/>
          <w:color w:val="000000"/>
          <w:sz w:val="28"/>
          <w:szCs w:val="28"/>
        </w:rPr>
      </w:pPr>
      <w:r w:rsidRPr="00DC5268">
        <w:rPr>
          <w:rFonts w:ascii="Times New Roman" w:eastAsia="Times New Roman" w:hAnsi="Times New Roman" w:cs="Times New Roman"/>
          <w:color w:val="000000"/>
          <w:sz w:val="28"/>
          <w:szCs w:val="28"/>
        </w:rPr>
        <w:t>С помощью исследовательской работы дети должны будут выявить многообразие и разнообразие посевного материала.</w:t>
      </w:r>
    </w:p>
    <w:p w:rsidR="00B7767E" w:rsidRPr="00DC5268" w:rsidRDefault="00B7767E" w:rsidP="00B7767E">
      <w:pPr>
        <w:numPr>
          <w:ilvl w:val="0"/>
          <w:numId w:val="2"/>
        </w:numPr>
        <w:shd w:val="clear" w:color="auto" w:fill="FFFFFF"/>
        <w:spacing w:after="0" w:line="240" w:lineRule="auto"/>
        <w:ind w:left="1004"/>
        <w:rPr>
          <w:rFonts w:ascii="Arial" w:eastAsia="Times New Roman" w:hAnsi="Arial" w:cs="Arial"/>
          <w:color w:val="000000"/>
          <w:sz w:val="28"/>
          <w:szCs w:val="28"/>
        </w:rPr>
      </w:pPr>
      <w:r w:rsidRPr="00DC5268">
        <w:rPr>
          <w:rFonts w:ascii="Times New Roman" w:eastAsia="Times New Roman" w:hAnsi="Times New Roman" w:cs="Times New Roman"/>
          <w:color w:val="000000"/>
          <w:sz w:val="28"/>
          <w:szCs w:val="28"/>
        </w:rPr>
        <w:t>У детей будет формироваться бережное отношение к растительному миру.</w:t>
      </w:r>
    </w:p>
    <w:p w:rsidR="00B7767E" w:rsidRPr="00DC5268" w:rsidRDefault="00B7767E" w:rsidP="00B7767E">
      <w:pPr>
        <w:numPr>
          <w:ilvl w:val="0"/>
          <w:numId w:val="2"/>
        </w:numPr>
        <w:shd w:val="clear" w:color="auto" w:fill="FFFFFF"/>
        <w:spacing w:after="0" w:line="240" w:lineRule="auto"/>
        <w:ind w:left="1004"/>
        <w:rPr>
          <w:rFonts w:ascii="Arial" w:eastAsia="Times New Roman" w:hAnsi="Arial" w:cs="Arial"/>
          <w:color w:val="000000"/>
          <w:sz w:val="28"/>
          <w:szCs w:val="28"/>
        </w:rPr>
      </w:pPr>
      <w:r w:rsidRPr="00DC526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детей уважительного отношения к труду.</w:t>
      </w:r>
    </w:p>
    <w:p w:rsidR="00B7767E" w:rsidRPr="00DC5268" w:rsidRDefault="00B7767E" w:rsidP="00B7767E">
      <w:pPr>
        <w:numPr>
          <w:ilvl w:val="0"/>
          <w:numId w:val="2"/>
        </w:numPr>
        <w:shd w:val="clear" w:color="auto" w:fill="FFFFFF"/>
        <w:spacing w:after="0" w:line="240" w:lineRule="auto"/>
        <w:ind w:left="1004"/>
        <w:rPr>
          <w:rFonts w:ascii="Arial" w:eastAsia="Times New Roman" w:hAnsi="Arial" w:cs="Arial"/>
          <w:color w:val="000000"/>
          <w:sz w:val="28"/>
          <w:szCs w:val="28"/>
        </w:rPr>
      </w:pPr>
      <w:r w:rsidRPr="00DC5268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в группе огорода на подоконнике.</w:t>
      </w:r>
    </w:p>
    <w:p w:rsidR="00B7767E" w:rsidRPr="00CF67AA" w:rsidRDefault="00B7767E" w:rsidP="00B7767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F67AA">
        <w:rPr>
          <w:rFonts w:ascii="Times New Roman" w:eastAsia="Times New Roman" w:hAnsi="Times New Roman" w:cs="Times New Roman"/>
          <w:b/>
          <w:bCs/>
          <w:sz w:val="28"/>
          <w:szCs w:val="28"/>
        </w:rPr>
        <w:t>Срок:</w:t>
      </w:r>
      <w:r w:rsidRPr="00CF67AA">
        <w:rPr>
          <w:rFonts w:ascii="Times New Roman" w:eastAsia="Times New Roman" w:hAnsi="Times New Roman" w:cs="Times New Roman"/>
          <w:sz w:val="28"/>
          <w:szCs w:val="28"/>
        </w:rPr>
        <w:t> краткосрочный</w:t>
      </w:r>
    </w:p>
    <w:p w:rsidR="00B7767E" w:rsidRPr="001C26A7" w:rsidRDefault="00B7767E" w:rsidP="00B7767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26A7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 проекта</w:t>
      </w:r>
      <w:r w:rsidR="000A7381">
        <w:rPr>
          <w:rFonts w:ascii="Times New Roman" w:eastAsia="Times New Roman" w:hAnsi="Times New Roman" w:cs="Times New Roman"/>
          <w:sz w:val="28"/>
          <w:szCs w:val="28"/>
        </w:rPr>
        <w:t>: дети младшей группы,</w:t>
      </w:r>
      <w:r w:rsidRPr="001C26A7">
        <w:rPr>
          <w:rFonts w:ascii="Times New Roman" w:eastAsia="Times New Roman" w:hAnsi="Times New Roman" w:cs="Times New Roman"/>
          <w:sz w:val="28"/>
          <w:szCs w:val="28"/>
        </w:rPr>
        <w:t xml:space="preserve"> родители, воспитатели.</w:t>
      </w:r>
    </w:p>
    <w:p w:rsidR="00B7767E" w:rsidRPr="006D6C24" w:rsidRDefault="00B7767E" w:rsidP="00B7767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26A7">
        <w:rPr>
          <w:rFonts w:ascii="Times New Roman" w:hAnsi="Times New Roman" w:cs="Times New Roman"/>
          <w:b/>
          <w:color w:val="000000"/>
          <w:sz w:val="28"/>
          <w:szCs w:val="28"/>
        </w:rPr>
        <w:t>Время проведения:</w:t>
      </w:r>
      <w:r w:rsidRPr="001C26A7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7767E" w:rsidRPr="00CF67AA" w:rsidRDefault="00B7767E" w:rsidP="00B7767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6A7">
        <w:rPr>
          <w:rFonts w:ascii="Times New Roman" w:hAnsi="Times New Roman" w:cs="Times New Roman"/>
          <w:b/>
          <w:color w:val="000000"/>
          <w:sz w:val="28"/>
          <w:szCs w:val="28"/>
        </w:rPr>
        <w:t>Формы работы:</w:t>
      </w:r>
      <w:r w:rsidRPr="001C26A7">
        <w:rPr>
          <w:rFonts w:ascii="Times New Roman" w:hAnsi="Times New Roman" w:cs="Times New Roman"/>
          <w:color w:val="000000"/>
          <w:sz w:val="28"/>
          <w:szCs w:val="28"/>
        </w:rPr>
        <w:t xml:space="preserve"> игровая, познавательно - исследовательская</w:t>
      </w:r>
      <w:r w:rsidRPr="001C26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6A7">
        <w:rPr>
          <w:rFonts w:ascii="Times New Roman" w:hAnsi="Times New Roman" w:cs="Times New Roman"/>
          <w:b/>
          <w:color w:val="000000"/>
          <w:sz w:val="28"/>
          <w:szCs w:val="28"/>
        </w:rPr>
        <w:t>Объект исследования:</w:t>
      </w:r>
      <w:r w:rsidRPr="001C26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7AA">
        <w:rPr>
          <w:rFonts w:ascii="Times New Roman" w:eastAsia="Times New Roman" w:hAnsi="Times New Roman" w:cs="Times New Roman"/>
          <w:color w:val="111111"/>
          <w:sz w:val="28"/>
          <w:szCs w:val="28"/>
        </w:rPr>
        <w:t>Влияние окружающей среды на рост и развитие растений.</w:t>
      </w:r>
    </w:p>
    <w:p w:rsidR="00B7767E" w:rsidRPr="00634AFE" w:rsidRDefault="00B7767E" w:rsidP="00B7767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0E42">
        <w:rPr>
          <w:rFonts w:ascii="Times New Roman" w:hAnsi="Times New Roman" w:cs="Times New Roman"/>
          <w:b/>
          <w:sz w:val="28"/>
          <w:szCs w:val="28"/>
        </w:rPr>
        <w:t>I. План-график мероприятий</w:t>
      </w:r>
    </w:p>
    <w:p w:rsidR="00B7767E" w:rsidRDefault="00B7767E" w:rsidP="00B7767E">
      <w:pPr>
        <w:shd w:val="clear" w:color="auto" w:fill="FFFFFF"/>
        <w:spacing w:before="150"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4FF5">
        <w:rPr>
          <w:rFonts w:ascii="Times New Roman" w:hAnsi="Times New Roman" w:cs="Times New Roman"/>
          <w:b/>
          <w:color w:val="000000"/>
          <w:sz w:val="28"/>
          <w:szCs w:val="28"/>
        </w:rPr>
        <w:t>Этапы реализации проекта:</w:t>
      </w:r>
      <w:r w:rsidRPr="00C24FF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C24FF5">
        <w:rPr>
          <w:rFonts w:ascii="Times New Roman" w:hAnsi="Times New Roman" w:cs="Times New Roman"/>
          <w:color w:val="000000"/>
          <w:sz w:val="28"/>
          <w:szCs w:val="28"/>
        </w:rPr>
        <w:t>1 Этап – Подготовительный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B7767E" w:rsidRPr="00C24FF5" w:rsidRDefault="00B7767E" w:rsidP="00B7767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C24FF5">
        <w:rPr>
          <w:rFonts w:ascii="Times New Roman" w:hAnsi="Times New Roman" w:cs="Times New Roman"/>
          <w:color w:val="000000"/>
          <w:sz w:val="28"/>
          <w:szCs w:val="28"/>
        </w:rPr>
        <w:t>2 Этап – Основной (практический)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24FF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C24FF5">
        <w:rPr>
          <w:rFonts w:ascii="Times New Roman" w:hAnsi="Times New Roman" w:cs="Times New Roman"/>
          <w:color w:val="000000"/>
          <w:sz w:val="28"/>
          <w:szCs w:val="28"/>
        </w:rPr>
        <w:t>3 Этап – Заключительный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</w:p>
    <w:p w:rsidR="00B7767E" w:rsidRPr="00FF61C0" w:rsidRDefault="00B7767E" w:rsidP="00B7767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FF61C0">
        <w:rPr>
          <w:rFonts w:ascii="Times New Roman" w:eastAsia="Times New Roman" w:hAnsi="Times New Roman" w:cs="Times New Roman"/>
          <w:b/>
          <w:bCs/>
          <w:sz w:val="28"/>
          <w:szCs w:val="28"/>
        </w:rPr>
        <w:t>. Подготовительный этап</w:t>
      </w:r>
      <w:r w:rsidRPr="00FF61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767E" w:rsidRPr="00E62627" w:rsidRDefault="00B7767E" w:rsidP="00B7767E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627">
        <w:rPr>
          <w:rFonts w:ascii="Times New Roman" w:eastAsia="Times New Roman" w:hAnsi="Times New Roman" w:cs="Times New Roman"/>
          <w:color w:val="111111"/>
          <w:sz w:val="28"/>
          <w:szCs w:val="28"/>
        </w:rPr>
        <w:t>Выбор темы проекта</w:t>
      </w:r>
    </w:p>
    <w:p w:rsidR="00B7767E" w:rsidRPr="00E62627" w:rsidRDefault="00B7767E" w:rsidP="00B7767E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627">
        <w:rPr>
          <w:rFonts w:ascii="Times New Roman" w:eastAsia="Times New Roman" w:hAnsi="Times New Roman" w:cs="Times New Roman"/>
          <w:color w:val="111111"/>
          <w:sz w:val="28"/>
          <w:szCs w:val="28"/>
        </w:rPr>
        <w:t>Постановка цели и задач проекта</w:t>
      </w:r>
    </w:p>
    <w:p w:rsidR="00B7767E" w:rsidRPr="00E62627" w:rsidRDefault="00B7767E" w:rsidP="00B7767E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6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Определение последовательности выполнения работы</w:t>
      </w:r>
    </w:p>
    <w:p w:rsidR="00B7767E" w:rsidRPr="00E62627" w:rsidRDefault="00B7767E" w:rsidP="00B7767E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627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Выбор сюжета, в котором будет оформлен огород</w:t>
      </w:r>
    </w:p>
    <w:p w:rsidR="00B7767E" w:rsidRPr="00E62627" w:rsidRDefault="00B7767E" w:rsidP="00B7767E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6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Подбор наглядного материала, оборудования, методической литературы и художественной литературы для детей</w:t>
      </w:r>
    </w:p>
    <w:p w:rsidR="00B7767E" w:rsidRPr="00E62627" w:rsidRDefault="00B7767E" w:rsidP="00B7767E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627">
        <w:rPr>
          <w:rFonts w:ascii="Times New Roman" w:eastAsia="Times New Roman" w:hAnsi="Times New Roman" w:cs="Times New Roman"/>
          <w:color w:val="111111"/>
          <w:sz w:val="28"/>
          <w:szCs w:val="28"/>
        </w:rPr>
        <w:t>Закупка посадочного материала и земли</w:t>
      </w:r>
    </w:p>
    <w:p w:rsidR="00B7767E" w:rsidRPr="00E62627" w:rsidRDefault="00B7767E" w:rsidP="00B7767E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627">
        <w:rPr>
          <w:rFonts w:ascii="Times New Roman" w:eastAsia="Times New Roman" w:hAnsi="Times New Roman" w:cs="Times New Roman"/>
          <w:color w:val="111111"/>
          <w:sz w:val="28"/>
          <w:szCs w:val="28"/>
        </w:rPr>
        <w:t>Привлечение родителей, приглашение их к сотрудничеству, введение их в тему проекта</w:t>
      </w:r>
    </w:p>
    <w:p w:rsidR="00B7767E" w:rsidRPr="00E62627" w:rsidRDefault="00B7767E" w:rsidP="00B7767E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6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Составление плана-схемы проведения проекта совместно с родителями</w:t>
      </w:r>
    </w:p>
    <w:p w:rsidR="00B7767E" w:rsidRPr="00FF61C0" w:rsidRDefault="00B7767E" w:rsidP="00B7767E">
      <w:pPr>
        <w:pStyle w:val="a3"/>
        <w:shd w:val="clear" w:color="auto" w:fill="FFFFFF"/>
        <w:spacing w:before="150" w:after="150" w:line="240" w:lineRule="auto"/>
        <w:ind w:left="780"/>
        <w:rPr>
          <w:rFonts w:ascii="Times New Roman" w:eastAsia="Times New Roman" w:hAnsi="Times New Roman" w:cs="Times New Roman"/>
          <w:sz w:val="28"/>
          <w:szCs w:val="28"/>
        </w:rPr>
      </w:pPr>
    </w:p>
    <w:p w:rsidR="00B7767E" w:rsidRDefault="00B7767E" w:rsidP="00B7767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FF61C0">
        <w:rPr>
          <w:rFonts w:ascii="Times New Roman" w:eastAsia="Times New Roman" w:hAnsi="Times New Roman" w:cs="Times New Roman"/>
          <w:b/>
          <w:bCs/>
          <w:sz w:val="28"/>
          <w:szCs w:val="28"/>
        </w:rPr>
        <w:t>. Основной этап.</w:t>
      </w: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1242"/>
        <w:gridCol w:w="4394"/>
        <w:gridCol w:w="2014"/>
        <w:gridCol w:w="1921"/>
      </w:tblGrid>
      <w:tr w:rsidR="00B7767E" w:rsidRPr="006D6C24" w:rsidTr="00500461">
        <w:tc>
          <w:tcPr>
            <w:tcW w:w="1242" w:type="dxa"/>
          </w:tcPr>
          <w:p w:rsidR="00B7767E" w:rsidRPr="006D6C24" w:rsidRDefault="00B7767E" w:rsidP="006E18F6">
            <w:pPr>
              <w:spacing w:before="150"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4394" w:type="dxa"/>
          </w:tcPr>
          <w:p w:rsidR="00B7767E" w:rsidRPr="006D6C24" w:rsidRDefault="00B7767E" w:rsidP="006E18F6">
            <w:pPr>
              <w:spacing w:before="150"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Работа с детьми</w:t>
            </w:r>
          </w:p>
        </w:tc>
        <w:tc>
          <w:tcPr>
            <w:tcW w:w="2014" w:type="dxa"/>
          </w:tcPr>
          <w:p w:rsidR="00B7767E" w:rsidRPr="006D6C24" w:rsidRDefault="00B7767E" w:rsidP="006E18F6">
            <w:pPr>
              <w:spacing w:before="150"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Работа с родителями</w:t>
            </w:r>
          </w:p>
        </w:tc>
        <w:tc>
          <w:tcPr>
            <w:tcW w:w="1921" w:type="dxa"/>
          </w:tcPr>
          <w:p w:rsidR="00B7767E" w:rsidRPr="006D6C24" w:rsidRDefault="00B7767E" w:rsidP="006E18F6">
            <w:pPr>
              <w:spacing w:before="150"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D6C24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предметно-развивающей среды</w:t>
            </w:r>
          </w:p>
        </w:tc>
      </w:tr>
      <w:tr w:rsidR="00B7767E" w:rsidRPr="006D6C24" w:rsidTr="00500461">
        <w:tc>
          <w:tcPr>
            <w:tcW w:w="1242" w:type="dxa"/>
          </w:tcPr>
          <w:p w:rsidR="00B7767E" w:rsidRPr="006D6C24" w:rsidRDefault="00B7767E" w:rsidP="006E18F6">
            <w:pPr>
              <w:spacing w:before="150"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A738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3.04.</w:t>
            </w:r>
          </w:p>
        </w:tc>
        <w:tc>
          <w:tcPr>
            <w:tcW w:w="4394" w:type="dxa"/>
          </w:tcPr>
          <w:p w:rsidR="00B7767E" w:rsidRDefault="00B7767E" w:rsidP="006E18F6">
            <w:pPr>
              <w:shd w:val="clear" w:color="auto" w:fill="FFFFFF"/>
              <w:spacing w:before="150" w:after="1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Рассматривание семян.</w:t>
            </w:r>
          </w:p>
          <w:p w:rsidR="00B7767E" w:rsidRDefault="00B7767E" w:rsidP="006E18F6">
            <w:pPr>
              <w:shd w:val="clear" w:color="auto" w:fill="FFFFFF"/>
              <w:spacing w:before="150"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FF61C0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ния за деревьями на участке</w:t>
            </w:r>
          </w:p>
          <w:p w:rsidR="00B7767E" w:rsidRPr="00DC5268" w:rsidRDefault="00B7767E" w:rsidP="006E18F6">
            <w:pPr>
              <w:shd w:val="clear" w:color="auto" w:fill="FFFFFF"/>
              <w:spacing w:before="150" w:after="150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Чтение худ. литературы: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р.н.с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DC5268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«Вершки и корешки»</w:t>
            </w:r>
          </w:p>
          <w:p w:rsidR="00B7767E" w:rsidRDefault="00B7767E" w:rsidP="006E18F6">
            <w:pPr>
              <w:shd w:val="clear" w:color="auto" w:fill="FFFFFF"/>
              <w:spacing w:before="150" w:after="1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4.Д/И</w:t>
            </w:r>
            <w:r w:rsidRPr="00FF61C0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«Узнай на ощупь»,</w:t>
            </w:r>
          </w:p>
          <w:p w:rsidR="00B7767E" w:rsidRDefault="00B7767E" w:rsidP="006E18F6">
            <w:pPr>
              <w:shd w:val="clear" w:color="auto" w:fill="FFFFFF"/>
              <w:spacing w:before="150"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5.пальчиковая гимнастика «Овощи»</w:t>
            </w:r>
          </w:p>
          <w:p w:rsidR="00B7767E" w:rsidRPr="006D6C24" w:rsidRDefault="00B7767E" w:rsidP="006E18F6">
            <w:pPr>
              <w:shd w:val="clear" w:color="auto" w:fill="FFFFFF"/>
              <w:spacing w:before="150"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B7767E" w:rsidRPr="006D6C24" w:rsidRDefault="00B7767E" w:rsidP="006E18F6">
            <w:pPr>
              <w:spacing w:before="150"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Анкетирование родителей на тему овощи»</w:t>
            </w:r>
          </w:p>
        </w:tc>
        <w:tc>
          <w:tcPr>
            <w:tcW w:w="1921" w:type="dxa"/>
          </w:tcPr>
          <w:p w:rsidR="00B7767E" w:rsidRPr="006D6C24" w:rsidRDefault="00B7767E" w:rsidP="006E18F6">
            <w:pPr>
              <w:spacing w:before="150"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Литература по теме, энциклопедия, настольные игры, фотографии и иллюстрации по теме</w:t>
            </w:r>
          </w:p>
        </w:tc>
      </w:tr>
      <w:tr w:rsidR="00B7767E" w:rsidRPr="006D6C24" w:rsidTr="00500461">
        <w:tc>
          <w:tcPr>
            <w:tcW w:w="1242" w:type="dxa"/>
          </w:tcPr>
          <w:p w:rsidR="00B7767E" w:rsidRPr="006D6C24" w:rsidRDefault="00B7767E" w:rsidP="006E18F6">
            <w:pPr>
              <w:spacing w:before="150"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A738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4.04.</w:t>
            </w:r>
          </w:p>
        </w:tc>
        <w:tc>
          <w:tcPr>
            <w:tcW w:w="4394" w:type="dxa"/>
          </w:tcPr>
          <w:p w:rsidR="00B7767E" w:rsidRDefault="00B7767E" w:rsidP="006E18F6">
            <w:pPr>
              <w:shd w:val="clear" w:color="auto" w:fill="FFFFFF"/>
              <w:spacing w:before="150"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FF61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Опытно-экспериментальная деятельность </w:t>
            </w:r>
            <w:r w:rsidRPr="00DC5268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«Строение растений»</w:t>
            </w:r>
            <w:r w:rsidRPr="00DC526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  <w:r w:rsidRPr="00FF61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7767E" w:rsidRPr="00FF61C0" w:rsidRDefault="00B7767E" w:rsidP="006E18F6">
            <w:pPr>
              <w:shd w:val="clear" w:color="auto" w:fill="FFFFFF"/>
              <w:spacing w:before="150"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2.Инсценировка «Однажды хозяйка с базара пришла»</w:t>
            </w:r>
          </w:p>
          <w:p w:rsidR="00B7767E" w:rsidRDefault="00B7767E" w:rsidP="006E18F6">
            <w:pPr>
              <w:spacing w:before="150"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3.Чтение худ. литературы: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р.н.с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«Репка»</w:t>
            </w:r>
          </w:p>
          <w:p w:rsidR="00B7767E" w:rsidRDefault="00B7767E" w:rsidP="006E18F6">
            <w:pPr>
              <w:spacing w:before="150"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4.Лото «Парные картинки»</w:t>
            </w:r>
          </w:p>
          <w:p w:rsidR="00B7767E" w:rsidRPr="0045423E" w:rsidRDefault="00B7767E" w:rsidP="006E18F6">
            <w:pPr>
              <w:shd w:val="clear" w:color="auto" w:fill="FFFFFF"/>
              <w:spacing w:before="150" w:after="15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 xml:space="preserve"> </w:t>
            </w:r>
            <w:r w:rsidRPr="0045423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Рассмотреть иллюстрации с </w:t>
            </w:r>
            <w:r w:rsidRPr="0045423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изображением различных растений, которые можно вырастить на </w:t>
            </w:r>
            <w:r w:rsidRPr="0045423E">
              <w:rPr>
                <w:rStyle w:val="a6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подоконнике</w:t>
            </w:r>
            <w:r w:rsidRPr="0045423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:rsidR="00B7767E" w:rsidRPr="009869A0" w:rsidRDefault="00B7767E" w:rsidP="006E18F6">
            <w:pPr>
              <w:spacing w:before="150"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B7767E" w:rsidRPr="006D6C24" w:rsidRDefault="00B7767E" w:rsidP="006E18F6">
            <w:pPr>
              <w:spacing w:before="150"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Рисунки родителей с детьми «Овощи и фрукты»</w:t>
            </w:r>
          </w:p>
        </w:tc>
        <w:tc>
          <w:tcPr>
            <w:tcW w:w="1921" w:type="dxa"/>
          </w:tcPr>
          <w:p w:rsidR="00B7767E" w:rsidRDefault="00B7767E" w:rsidP="006E18F6">
            <w:pPr>
              <w:spacing w:before="150"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Дидактические игры,</w:t>
            </w:r>
          </w:p>
          <w:p w:rsidR="00B7767E" w:rsidRPr="006D6C24" w:rsidRDefault="00B7767E" w:rsidP="000A7381">
            <w:pPr>
              <w:spacing w:before="150"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Картинки овощей</w:t>
            </w:r>
          </w:p>
        </w:tc>
      </w:tr>
      <w:tr w:rsidR="00B7767E" w:rsidRPr="006D6C24" w:rsidTr="00500461">
        <w:tc>
          <w:tcPr>
            <w:tcW w:w="1242" w:type="dxa"/>
          </w:tcPr>
          <w:p w:rsidR="00B7767E" w:rsidRPr="006D6C24" w:rsidRDefault="00B7767E" w:rsidP="006E18F6">
            <w:pPr>
              <w:spacing w:before="150"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 </w:t>
            </w:r>
            <w:r w:rsidR="000A738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5.04.</w:t>
            </w:r>
          </w:p>
        </w:tc>
        <w:tc>
          <w:tcPr>
            <w:tcW w:w="4394" w:type="dxa"/>
          </w:tcPr>
          <w:p w:rsidR="00B7767E" w:rsidRPr="00DC5268" w:rsidRDefault="00B7767E" w:rsidP="006E18F6">
            <w:pPr>
              <w:shd w:val="clear" w:color="auto" w:fill="FFFFFF"/>
              <w:spacing w:before="150"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1.Беседа </w:t>
            </w:r>
            <w:r>
              <w:rPr>
                <w:rFonts w:ascii="Arial" w:hAnsi="Arial" w:cs="Arial"/>
                <w:i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«</w:t>
            </w:r>
            <w:r w:rsidRPr="00DC5268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Что такое </w:t>
            </w:r>
            <w:r w:rsidRPr="009869A0">
              <w:rPr>
                <w:rStyle w:val="a6"/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огород и что на нём растёт</w:t>
            </w:r>
            <w:r w:rsidRPr="009869A0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Pr="009869A0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:rsidR="000A7381" w:rsidRDefault="00B7767E" w:rsidP="006E18F6">
            <w:pPr>
              <w:shd w:val="clear" w:color="auto" w:fill="FFFFFF"/>
              <w:spacing w:before="150" w:after="15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869A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9869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Практи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ческая деятельность: посадка</w:t>
            </w:r>
            <w:r w:rsidRPr="009869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0A73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лука, зелени.</w:t>
            </w:r>
          </w:p>
          <w:p w:rsidR="00B7767E" w:rsidRDefault="00B7767E" w:rsidP="006E18F6">
            <w:pPr>
              <w:shd w:val="clear" w:color="auto" w:fill="FFFFFF"/>
              <w:spacing w:before="150"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3.Заучивать стихотворения: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А.Прокофьев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«Огород»</w:t>
            </w:r>
          </w:p>
          <w:p w:rsidR="00B7767E" w:rsidRDefault="00B7767E" w:rsidP="006E18F6">
            <w:pPr>
              <w:spacing w:before="150" w:after="150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06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 xml:space="preserve"> </w:t>
            </w:r>
            <w:r w:rsidRPr="00ED2E0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Настольная игра </w:t>
            </w:r>
            <w:r w:rsidRPr="00ED2E07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«Парные картинки»</w:t>
            </w:r>
          </w:p>
          <w:p w:rsidR="00B7767E" w:rsidRDefault="00B7767E" w:rsidP="006E18F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5.</w:t>
            </w:r>
            <w:r>
              <w:rPr>
                <w:rStyle w:val="c3"/>
                <w:color w:val="000000"/>
                <w:sz w:val="28"/>
                <w:szCs w:val="28"/>
              </w:rPr>
              <w:t>Экспериментальная  </w:t>
            </w:r>
          </w:p>
          <w:p w:rsidR="00B7767E" w:rsidRPr="00F92187" w:rsidRDefault="00B7767E" w:rsidP="006E18F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деятельность   детей: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c3"/>
                <w:color w:val="000000"/>
                <w:sz w:val="28"/>
                <w:szCs w:val="28"/>
              </w:rPr>
              <w:t>(Грядка  </w:t>
            </w:r>
            <w:r>
              <w:rPr>
                <w:rStyle w:val="c2"/>
                <w:b/>
                <w:bCs/>
                <w:color w:val="000000"/>
                <w:sz w:val="28"/>
                <w:szCs w:val="28"/>
              </w:rPr>
              <w:t>« Мой  лучок »</w:t>
            </w:r>
            <w:r>
              <w:rPr>
                <w:rStyle w:val="c3"/>
                <w:color w:val="000000"/>
                <w:sz w:val="28"/>
                <w:szCs w:val="28"/>
              </w:rPr>
              <w:t> : каждый ребёнок посадит луковицу)</w:t>
            </w:r>
          </w:p>
        </w:tc>
        <w:tc>
          <w:tcPr>
            <w:tcW w:w="2014" w:type="dxa"/>
          </w:tcPr>
          <w:p w:rsidR="00B7767E" w:rsidRPr="00EB6893" w:rsidRDefault="00B7767E" w:rsidP="006E18F6">
            <w:pPr>
              <w:spacing w:before="150"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Коллекция семян</w:t>
            </w:r>
          </w:p>
          <w:p w:rsidR="00B7767E" w:rsidRPr="006D6C24" w:rsidRDefault="00B7767E" w:rsidP="006E18F6">
            <w:pPr>
              <w:spacing w:before="150"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21" w:type="dxa"/>
          </w:tcPr>
          <w:p w:rsidR="00B7767E" w:rsidRPr="006D6C24" w:rsidRDefault="00B7767E" w:rsidP="006E18F6">
            <w:pPr>
              <w:spacing w:before="150"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Семена для посадки</w:t>
            </w:r>
          </w:p>
        </w:tc>
      </w:tr>
      <w:tr w:rsidR="00B7767E" w:rsidRPr="006D6C24" w:rsidTr="00500461">
        <w:tc>
          <w:tcPr>
            <w:tcW w:w="1242" w:type="dxa"/>
          </w:tcPr>
          <w:p w:rsidR="00B7767E" w:rsidRPr="006D6C24" w:rsidRDefault="00B7767E" w:rsidP="006E18F6">
            <w:pPr>
              <w:spacing w:before="150"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A738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6.04.</w:t>
            </w:r>
          </w:p>
        </w:tc>
        <w:tc>
          <w:tcPr>
            <w:tcW w:w="4394" w:type="dxa"/>
          </w:tcPr>
          <w:p w:rsidR="00B7767E" w:rsidRPr="00DC5268" w:rsidRDefault="00B7767E" w:rsidP="006E18F6">
            <w:pPr>
              <w:spacing w:before="150" w:after="15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t xml:space="preserve"> </w:t>
            </w:r>
            <w:r w:rsidRPr="00DC52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НОД «Культурные растения и их польза»</w:t>
            </w:r>
          </w:p>
          <w:p w:rsidR="00B7767E" w:rsidRDefault="00B7767E" w:rsidP="006E18F6">
            <w:pPr>
              <w:spacing w:before="150"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2.Наблюдение за веточками тополя и березы</w:t>
            </w:r>
          </w:p>
          <w:p w:rsidR="00B7767E" w:rsidRPr="00CE2AB2" w:rsidRDefault="00B7767E" w:rsidP="006E18F6">
            <w:pPr>
              <w:spacing w:before="150"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3.Рассматривание картинок, иллюстрации «Овощи, фрукты»</w:t>
            </w:r>
          </w:p>
          <w:p w:rsidR="00B7767E" w:rsidRDefault="00B7767E" w:rsidP="006E18F6">
            <w:pPr>
              <w:shd w:val="clear" w:color="auto" w:fill="FFFFFF"/>
              <w:spacing w:before="150" w:after="15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4.Чтение худ. литературы: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6"/>
              </w:rPr>
              <w:t xml:space="preserve">С.В. Михалкова </w:t>
            </w:r>
            <w:r w:rsidRPr="00F921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6"/>
              </w:rPr>
              <w:t>«Овощи».</w:t>
            </w:r>
          </w:p>
          <w:p w:rsidR="00B7767E" w:rsidRPr="00FF61C0" w:rsidRDefault="00B7767E" w:rsidP="006E18F6">
            <w:pPr>
              <w:shd w:val="clear" w:color="auto" w:fill="FFFFFF"/>
              <w:spacing w:before="150"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5.Пальчиковая гимнастика «Апельсин»</w:t>
            </w:r>
          </w:p>
          <w:p w:rsidR="00B7767E" w:rsidRPr="006D6C24" w:rsidRDefault="00B7767E" w:rsidP="006E18F6">
            <w:pPr>
              <w:spacing w:before="150"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14" w:type="dxa"/>
          </w:tcPr>
          <w:p w:rsidR="00B7767E" w:rsidRPr="00FF61C0" w:rsidRDefault="00B7767E" w:rsidP="006E18F6">
            <w:pPr>
              <w:shd w:val="clear" w:color="auto" w:fill="FFFFFF"/>
              <w:spacing w:before="150"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1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Изготовление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памятки</w:t>
            </w:r>
            <w:r w:rsidRPr="00FF61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 родителей</w:t>
            </w:r>
            <w:r w:rsidRPr="00FF61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 приучить детей есть овощи и фрукты</w:t>
            </w:r>
            <w:r w:rsidRPr="00FF61C0">
              <w:rPr>
                <w:rFonts w:ascii="Times New Roman" w:eastAsia="Times New Roman" w:hAnsi="Times New Roman" w:cs="Times New Roman"/>
                <w:sz w:val="28"/>
                <w:szCs w:val="28"/>
              </w:rPr>
              <w:t>".</w:t>
            </w:r>
          </w:p>
          <w:p w:rsidR="00B7767E" w:rsidRPr="006D6C24" w:rsidRDefault="00B7767E" w:rsidP="006E18F6">
            <w:pPr>
              <w:spacing w:before="150"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21" w:type="dxa"/>
          </w:tcPr>
          <w:p w:rsidR="00B7767E" w:rsidRDefault="00B7767E" w:rsidP="006E18F6">
            <w:pPr>
              <w:spacing w:before="150"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Картинки, иллюстрации,</w:t>
            </w:r>
          </w:p>
          <w:p w:rsidR="00B7767E" w:rsidRPr="006D6C24" w:rsidRDefault="00B7767E" w:rsidP="006E18F6">
            <w:pPr>
              <w:spacing w:before="150"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Памятка для родителей</w:t>
            </w:r>
          </w:p>
        </w:tc>
      </w:tr>
      <w:tr w:rsidR="00B7767E" w:rsidRPr="006D6C24" w:rsidTr="00500461">
        <w:tc>
          <w:tcPr>
            <w:tcW w:w="1242" w:type="dxa"/>
          </w:tcPr>
          <w:p w:rsidR="00B7767E" w:rsidRPr="006D6C24" w:rsidRDefault="00B7767E" w:rsidP="006E18F6">
            <w:pPr>
              <w:spacing w:before="150"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A738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7.04</w:t>
            </w:r>
          </w:p>
        </w:tc>
        <w:tc>
          <w:tcPr>
            <w:tcW w:w="4394" w:type="dxa"/>
          </w:tcPr>
          <w:p w:rsidR="00B7767E" w:rsidRPr="00F92187" w:rsidRDefault="00B7767E" w:rsidP="006E18F6">
            <w:pPr>
              <w:shd w:val="clear" w:color="auto" w:fill="FFFFFF"/>
              <w:spacing w:before="150" w:after="150"/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  <w:r w:rsidRPr="00F9218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Аппликация </w:t>
            </w:r>
            <w:r w:rsidRPr="00F92187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«Помидоры в банке»</w:t>
            </w:r>
          </w:p>
          <w:p w:rsidR="00B7767E" w:rsidRPr="00F92187" w:rsidRDefault="00B7767E" w:rsidP="006E18F6">
            <w:pPr>
              <w:shd w:val="clear" w:color="auto" w:fill="FFFFFF"/>
              <w:spacing w:before="150" w:after="15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FF61C0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ния </w:t>
            </w:r>
            <w:r w:rsidRPr="00F921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«Растут ли наши растения?»</w:t>
            </w:r>
          </w:p>
          <w:p w:rsidR="00B7767E" w:rsidRDefault="00B7767E" w:rsidP="006E18F6">
            <w:pPr>
              <w:shd w:val="clear" w:color="auto" w:fill="FFFFFF"/>
              <w:spacing w:before="150"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3.д/и </w:t>
            </w:r>
            <w:r w:rsidRPr="00CA336A">
              <w:rPr>
                <w:rFonts w:ascii="Times New Roman" w:eastAsia="Times New Roman" w:hAnsi="Times New Roman" w:cs="Times New Roman"/>
                <w:sz w:val="28"/>
                <w:szCs w:val="28"/>
              </w:rPr>
              <w:t>«Четвертый лишний»</w:t>
            </w:r>
          </w:p>
          <w:p w:rsidR="00B7767E" w:rsidRDefault="00B7767E" w:rsidP="006E18F6">
            <w:pPr>
              <w:shd w:val="clear" w:color="auto" w:fill="FFFFFF"/>
              <w:spacing w:before="150" w:after="15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  <w:r w:rsidRPr="009869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Практическая деятельность: посадка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004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салата,</w:t>
            </w:r>
          </w:p>
          <w:p w:rsidR="00B7767E" w:rsidRPr="006D6C24" w:rsidRDefault="00B7767E" w:rsidP="006E18F6">
            <w:pPr>
              <w:shd w:val="clear" w:color="auto" w:fill="FFFFFF"/>
              <w:spacing w:before="150"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17C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Оформление огорода в стиле маленького сельского дворика, где живут дедушка и бабушка.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014" w:type="dxa"/>
          </w:tcPr>
          <w:p w:rsidR="00B7767E" w:rsidRPr="00EB6893" w:rsidRDefault="00500461" w:rsidP="006E18F6">
            <w:pPr>
              <w:spacing w:before="150"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Консультация «Чем полезны овощи.»</w:t>
            </w:r>
            <w:r w:rsidR="00B7767E" w:rsidRPr="00EB6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1" w:type="dxa"/>
          </w:tcPr>
          <w:p w:rsidR="00B7767E" w:rsidRPr="006D6C24" w:rsidRDefault="00B7767E" w:rsidP="006E18F6">
            <w:pPr>
              <w:spacing w:before="150"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7767E" w:rsidRPr="006D6C24" w:rsidTr="00500461">
        <w:tc>
          <w:tcPr>
            <w:tcW w:w="1242" w:type="dxa"/>
          </w:tcPr>
          <w:p w:rsidR="00B7767E" w:rsidRDefault="00B7767E" w:rsidP="006E18F6">
            <w:pPr>
              <w:spacing w:before="150"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 </w:t>
            </w:r>
            <w:r w:rsidR="005004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10.04.</w:t>
            </w:r>
          </w:p>
        </w:tc>
        <w:tc>
          <w:tcPr>
            <w:tcW w:w="4394" w:type="dxa"/>
          </w:tcPr>
          <w:p w:rsidR="00B7767E" w:rsidRPr="00F92187" w:rsidRDefault="00B7767E" w:rsidP="006E18F6">
            <w:pPr>
              <w:shd w:val="clear" w:color="auto" w:fill="FFFFFF"/>
              <w:spacing w:before="150" w:after="15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1.</w:t>
            </w:r>
            <w:r w:rsidRPr="00F9218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Сюжетно - ролевая игра </w:t>
            </w:r>
            <w:r w:rsidRPr="00F92187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«Овощной магазин»</w:t>
            </w:r>
            <w:r w:rsidRPr="00F9218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:rsidR="00B7767E" w:rsidRDefault="00B7767E" w:rsidP="006E18F6">
            <w:pPr>
              <w:spacing w:before="150" w:after="15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Pr="00F921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Опыт – н</w:t>
            </w:r>
            <w:r w:rsidR="005004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аблюдение за ростом лука, </w:t>
            </w:r>
            <w:r w:rsidRPr="00F921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салата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B7767E" w:rsidRPr="00F92187" w:rsidRDefault="00B7767E" w:rsidP="006E18F6">
            <w:pPr>
              <w:spacing w:before="150" w:after="15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00461">
              <w:rPr>
                <w:rFonts w:ascii="Times New Roman" w:eastAsia="Times New Roman" w:hAnsi="Times New Roman" w:cs="Times New Roman"/>
                <w:sz w:val="28"/>
                <w:szCs w:val="28"/>
              </w:rPr>
              <w:t>Д/И:</w:t>
            </w:r>
            <w:r w:rsidR="00500461">
              <w:rPr>
                <w:rFonts w:ascii="Arial" w:hAnsi="Arial" w:cs="Arial"/>
                <w:i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r w:rsidR="00500461" w:rsidRPr="00217C0B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«Чудесный мешочек»</w:t>
            </w:r>
          </w:p>
          <w:p w:rsidR="00B7767E" w:rsidRPr="00500461" w:rsidRDefault="00B7767E" w:rsidP="00500461">
            <w:pPr>
              <w:shd w:val="clear" w:color="auto" w:fill="FFFFFF"/>
              <w:spacing w:before="150" w:after="150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="00500461" w:rsidRPr="006E4E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6"/>
              </w:rPr>
              <w:t xml:space="preserve"> Игра драматизация по русской народной сказке «Репка».</w:t>
            </w:r>
            <w:r>
              <w:rPr>
                <w:color w:val="000000"/>
                <w:sz w:val="36"/>
                <w:szCs w:val="36"/>
                <w:shd w:val="clear" w:color="auto" w:fill="F7F7F6"/>
              </w:rPr>
              <w:t xml:space="preserve"> </w:t>
            </w:r>
          </w:p>
        </w:tc>
        <w:tc>
          <w:tcPr>
            <w:tcW w:w="2014" w:type="dxa"/>
          </w:tcPr>
          <w:p w:rsidR="00B7767E" w:rsidRDefault="00B7767E" w:rsidP="006E18F6">
            <w:pPr>
              <w:spacing w:before="150"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Консультация для родителей   </w:t>
            </w:r>
          </w:p>
          <w:p w:rsidR="00B7767E" w:rsidRPr="00EB6893" w:rsidRDefault="00B7767E" w:rsidP="006E18F6">
            <w:pPr>
              <w:spacing w:before="150"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«Овощи и фрукты ценные продукты»   </w:t>
            </w:r>
          </w:p>
        </w:tc>
        <w:tc>
          <w:tcPr>
            <w:tcW w:w="1921" w:type="dxa"/>
          </w:tcPr>
          <w:p w:rsidR="00B7767E" w:rsidRDefault="00B7767E" w:rsidP="006E18F6">
            <w:pPr>
              <w:spacing w:before="150"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Атрибуты для игры в магазин,</w:t>
            </w:r>
            <w:r w:rsidR="005004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дид.игра</w:t>
            </w:r>
            <w:proofErr w:type="spellEnd"/>
          </w:p>
        </w:tc>
      </w:tr>
      <w:tr w:rsidR="00B7767E" w:rsidRPr="006D6C24" w:rsidTr="00500461">
        <w:tc>
          <w:tcPr>
            <w:tcW w:w="1242" w:type="dxa"/>
          </w:tcPr>
          <w:p w:rsidR="00B7767E" w:rsidRDefault="00500461" w:rsidP="006E18F6">
            <w:pPr>
              <w:spacing w:before="150"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11.04.</w:t>
            </w:r>
            <w:r w:rsidR="00B776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B7767E" w:rsidRPr="00217C0B" w:rsidRDefault="00B7767E" w:rsidP="006E18F6">
            <w:pPr>
              <w:shd w:val="clear" w:color="auto" w:fill="FFFFFF"/>
              <w:spacing w:before="150" w:after="15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217C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Беседа </w:t>
            </w:r>
            <w:r w:rsidRPr="00217C0B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«Какие растения можно вырастить на </w:t>
            </w:r>
            <w:r w:rsidRPr="00217C0B">
              <w:rPr>
                <w:rStyle w:val="a6"/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подоконнике</w:t>
            </w:r>
            <w:r w:rsidRPr="00217C0B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Pr="00217C0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:rsidR="00B7767E" w:rsidRPr="00217C0B" w:rsidRDefault="00B7767E" w:rsidP="006E18F6">
            <w:pPr>
              <w:shd w:val="clear" w:color="auto" w:fill="FFFFFF"/>
              <w:spacing w:before="150" w:after="15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Pr="00217C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Чтение </w:t>
            </w:r>
            <w:proofErr w:type="spellStart"/>
            <w:r w:rsidRPr="00217C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худ</w:t>
            </w:r>
            <w:proofErr w:type="gramStart"/>
            <w:r w:rsidRPr="00217C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.л</w:t>
            </w:r>
            <w:proofErr w:type="gramEnd"/>
            <w:r w:rsidRPr="00217C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итературы</w:t>
            </w:r>
            <w:proofErr w:type="spellEnd"/>
            <w:r w:rsidRPr="00217C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217C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Ю.Тувин</w:t>
            </w:r>
            <w:proofErr w:type="spellEnd"/>
            <w:r w:rsidRPr="00217C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«Овощи».</w:t>
            </w:r>
          </w:p>
          <w:p w:rsidR="00B7767E" w:rsidRDefault="00B7767E" w:rsidP="006E18F6">
            <w:pPr>
              <w:shd w:val="clear" w:color="auto" w:fill="FFFFFF"/>
              <w:spacing w:before="150" w:after="15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3.</w:t>
            </w:r>
            <w:r w:rsidRPr="00217C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Д/И: «Сложи картинку»</w:t>
            </w:r>
          </w:p>
          <w:p w:rsidR="00B7767E" w:rsidRDefault="00B7767E" w:rsidP="006E18F6">
            <w:pPr>
              <w:shd w:val="clear" w:color="auto" w:fill="FFFFFF"/>
              <w:spacing w:before="150" w:after="15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4.Лепка «Овощи»</w:t>
            </w:r>
          </w:p>
          <w:p w:rsidR="00B7767E" w:rsidRPr="00FF61C0" w:rsidRDefault="00B7767E" w:rsidP="006E18F6">
            <w:pPr>
              <w:shd w:val="clear" w:color="auto" w:fill="FFFFFF"/>
              <w:spacing w:before="150"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B7767E" w:rsidRPr="006E4E4F" w:rsidRDefault="00B7767E" w:rsidP="006E18F6">
            <w:pPr>
              <w:spacing w:before="150" w:after="1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Pr="006E4E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зготовление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странички для  </w:t>
            </w:r>
            <w:r w:rsidRPr="006E4E4F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«Мой любимый овощ»</w:t>
            </w:r>
          </w:p>
        </w:tc>
        <w:tc>
          <w:tcPr>
            <w:tcW w:w="1921" w:type="dxa"/>
          </w:tcPr>
          <w:p w:rsidR="00B7767E" w:rsidRDefault="00B7767E" w:rsidP="006E18F6">
            <w:pPr>
              <w:spacing w:before="150"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Дид.игра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пластилин, картинки</w:t>
            </w:r>
          </w:p>
        </w:tc>
      </w:tr>
      <w:tr w:rsidR="00B7767E" w:rsidRPr="006D6C24" w:rsidTr="00500461">
        <w:tc>
          <w:tcPr>
            <w:tcW w:w="1242" w:type="dxa"/>
          </w:tcPr>
          <w:p w:rsidR="00B7767E" w:rsidRDefault="00B7767E" w:rsidP="006E18F6">
            <w:pPr>
              <w:spacing w:before="150"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004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12.04.</w:t>
            </w:r>
          </w:p>
        </w:tc>
        <w:tc>
          <w:tcPr>
            <w:tcW w:w="4394" w:type="dxa"/>
          </w:tcPr>
          <w:p w:rsidR="00B7767E" w:rsidRPr="00217C0B" w:rsidRDefault="00B7767E" w:rsidP="006E18F6">
            <w:pPr>
              <w:shd w:val="clear" w:color="auto" w:fill="FFFFFF"/>
              <w:spacing w:before="150" w:after="15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 xml:space="preserve"> </w:t>
            </w:r>
            <w:r w:rsidRPr="00217C0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Полив, уход и наблюдения за овощными культурами.</w:t>
            </w:r>
          </w:p>
          <w:p w:rsidR="00B7767E" w:rsidRDefault="00B7767E" w:rsidP="006E18F6">
            <w:pPr>
              <w:shd w:val="clear" w:color="auto" w:fill="FFFFFF"/>
              <w:spacing w:before="150" w:after="15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Pr="00217C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Инсценирование песни «Огородная-хороводная»</w:t>
            </w:r>
          </w:p>
          <w:p w:rsidR="00B7767E" w:rsidRDefault="00B7767E" w:rsidP="006E18F6">
            <w:pPr>
              <w:shd w:val="clear" w:color="auto" w:fill="FFFFFF"/>
              <w:spacing w:before="150" w:after="15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3.Д/И: </w:t>
            </w:r>
            <w:r w:rsidRPr="00CB6C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«Угадай по описанию»</w:t>
            </w:r>
          </w:p>
          <w:p w:rsidR="00B7767E" w:rsidRPr="002C2FCD" w:rsidRDefault="00B7767E" w:rsidP="006E18F6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4</w:t>
            </w:r>
            <w:r w:rsidRPr="0045423E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45423E">
              <w:rPr>
                <w:color w:val="000000"/>
                <w:sz w:val="28"/>
                <w:szCs w:val="28"/>
              </w:rPr>
              <w:t xml:space="preserve"> </w:t>
            </w:r>
            <w:r w:rsidRPr="0045423E">
              <w:rPr>
                <w:rStyle w:val="c0"/>
                <w:color w:val="000000"/>
                <w:sz w:val="28"/>
                <w:szCs w:val="28"/>
              </w:rPr>
              <w:t>Опыт- наблюдение за ростом лука в благоприятных и неблагоприятных условиях.</w:t>
            </w:r>
          </w:p>
        </w:tc>
        <w:tc>
          <w:tcPr>
            <w:tcW w:w="2014" w:type="dxa"/>
          </w:tcPr>
          <w:p w:rsidR="00B7767E" w:rsidRPr="00DC5268" w:rsidRDefault="00B7767E" w:rsidP="006E18F6">
            <w:pPr>
              <w:spacing w:before="150"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2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Консультация для родителей «Огород на подоконнике»</w:t>
            </w:r>
          </w:p>
          <w:p w:rsidR="00B7767E" w:rsidRPr="00EB6893" w:rsidRDefault="00B7767E" w:rsidP="006E18F6">
            <w:pPr>
              <w:spacing w:before="150"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1" w:type="dxa"/>
          </w:tcPr>
          <w:p w:rsidR="00B7767E" w:rsidRDefault="00500461" w:rsidP="00500461">
            <w:pPr>
              <w:spacing w:before="150"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C52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Консультация</w:t>
            </w:r>
          </w:p>
        </w:tc>
      </w:tr>
      <w:tr w:rsidR="00B7767E" w:rsidRPr="006D6C24" w:rsidTr="00500461">
        <w:tc>
          <w:tcPr>
            <w:tcW w:w="1242" w:type="dxa"/>
          </w:tcPr>
          <w:p w:rsidR="00B7767E" w:rsidRDefault="00500461" w:rsidP="006E18F6">
            <w:pPr>
              <w:spacing w:before="150"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13.04.</w:t>
            </w:r>
            <w:r w:rsidR="00B776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B7767E" w:rsidRPr="00217C0B" w:rsidRDefault="00B7767E" w:rsidP="006E18F6">
            <w:pPr>
              <w:shd w:val="clear" w:color="auto" w:fill="FFFFFF"/>
              <w:spacing w:before="150" w:after="150"/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17C0B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1.Рисование «</w:t>
            </w:r>
            <w:r w:rsidR="00500461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Овощи</w:t>
            </w:r>
            <w:r w:rsidRPr="00217C0B"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B7767E" w:rsidRDefault="00B7767E" w:rsidP="006E18F6">
            <w:pPr>
              <w:shd w:val="clear" w:color="auto" w:fill="FFFFFF"/>
              <w:spacing w:before="150" w:after="15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7C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2.Отгадывание загадок по теме «Овощи».</w:t>
            </w:r>
          </w:p>
          <w:p w:rsidR="00B7767E" w:rsidRDefault="00B7767E" w:rsidP="006E18F6">
            <w:pPr>
              <w:shd w:val="clear" w:color="auto" w:fill="FFFFFF"/>
              <w:spacing w:before="150" w:after="15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3.Д/И: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B6C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«Угадай по запаху»</w:t>
            </w:r>
          </w:p>
          <w:p w:rsidR="00B7767E" w:rsidRPr="00FF61C0" w:rsidRDefault="00B7767E" w:rsidP="006E18F6">
            <w:pPr>
              <w:shd w:val="clear" w:color="auto" w:fill="FFFFFF"/>
              <w:spacing w:before="150"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B7767E" w:rsidRPr="006E4E4F" w:rsidRDefault="00B7767E" w:rsidP="00500461">
            <w:pPr>
              <w:spacing w:before="150"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lastRenderedPageBreak/>
              <w:t> </w:t>
            </w:r>
            <w:r w:rsidRPr="006E4E4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проведение акции с родителями </w:t>
            </w:r>
            <w:r w:rsidRPr="006E4E4F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«Подари книгу группе»</w:t>
            </w:r>
            <w:r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     </w:t>
            </w:r>
            <w:r w:rsidRPr="006E4E4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(</w:t>
            </w:r>
            <w:r w:rsidRPr="006E4E4F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Pr="006E4E4F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Репка»</w:t>
            </w:r>
            <w:r w:rsidRPr="006E4E4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   </w:t>
            </w:r>
            <w:r w:rsidRPr="006E4E4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Pr="006E4E4F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«Бобовое зернышко»</w:t>
            </w:r>
            <w:r w:rsidRPr="006E4E4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 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     </w:t>
            </w:r>
            <w:r w:rsidRPr="006E4E4F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«Лесной </w:t>
            </w:r>
            <w:r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  </w:t>
            </w:r>
            <w:r w:rsidRPr="00500461">
              <w:rPr>
                <w:rStyle w:val="a6"/>
                <w:rFonts w:ascii="Times New Roman" w:hAnsi="Times New Roman" w:cs="Times New Roman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огород</w:t>
            </w:r>
            <w:r w:rsidRPr="00500461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Pr="006E4E4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).</w:t>
            </w:r>
          </w:p>
        </w:tc>
        <w:tc>
          <w:tcPr>
            <w:tcW w:w="1921" w:type="dxa"/>
          </w:tcPr>
          <w:p w:rsidR="00B7767E" w:rsidRDefault="00B7767E" w:rsidP="006E18F6">
            <w:pPr>
              <w:spacing w:before="150"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Краски , загадки </w:t>
            </w:r>
          </w:p>
        </w:tc>
      </w:tr>
      <w:tr w:rsidR="00B7767E" w:rsidRPr="006D6C24" w:rsidTr="00500461">
        <w:tc>
          <w:tcPr>
            <w:tcW w:w="1242" w:type="dxa"/>
          </w:tcPr>
          <w:p w:rsidR="00B7767E" w:rsidRDefault="00B7767E" w:rsidP="006E18F6">
            <w:pPr>
              <w:spacing w:before="150"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 </w:t>
            </w:r>
            <w:r w:rsidR="005004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14.04.</w:t>
            </w:r>
          </w:p>
        </w:tc>
        <w:tc>
          <w:tcPr>
            <w:tcW w:w="4394" w:type="dxa"/>
          </w:tcPr>
          <w:p w:rsidR="00B7767E" w:rsidRPr="00EA0C11" w:rsidRDefault="00B7767E" w:rsidP="006E18F6">
            <w:pPr>
              <w:shd w:val="clear" w:color="auto" w:fill="FFFFFF"/>
              <w:spacing w:before="150" w:after="15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1.Беседа </w:t>
            </w:r>
            <w:r w:rsidRPr="00EA0C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«Вода и земля- овощей лучшие друзья»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B7767E" w:rsidRDefault="00B7767E" w:rsidP="006E18F6">
            <w:pPr>
              <w:shd w:val="clear" w:color="auto" w:fill="FFFFFF"/>
              <w:spacing w:before="150" w:after="15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2.Д/И: </w:t>
            </w:r>
            <w:r w:rsidRPr="00732D7B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«Отгадай по вкусу»</w:t>
            </w:r>
            <w:r w:rsidRPr="00732D7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:rsidR="00B7767E" w:rsidRPr="00500461" w:rsidRDefault="00B7767E" w:rsidP="006E18F6">
            <w:pPr>
              <w:shd w:val="clear" w:color="auto" w:fill="FFFFFF"/>
              <w:spacing w:before="150" w:after="15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3.</w:t>
            </w:r>
            <w:r w:rsidR="0050046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Праздник «</w:t>
            </w:r>
            <w:r w:rsidRPr="00217C0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Овощи фрукты с нашей грядки».</w:t>
            </w:r>
          </w:p>
        </w:tc>
        <w:tc>
          <w:tcPr>
            <w:tcW w:w="2014" w:type="dxa"/>
          </w:tcPr>
          <w:p w:rsidR="00B7767E" w:rsidRPr="00EB6893" w:rsidRDefault="00B7767E" w:rsidP="006E18F6">
            <w:pPr>
              <w:spacing w:before="150"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–передвижка  «Полезные свойства овощей»</w:t>
            </w:r>
          </w:p>
        </w:tc>
        <w:tc>
          <w:tcPr>
            <w:tcW w:w="1921" w:type="dxa"/>
          </w:tcPr>
          <w:p w:rsidR="00B7767E" w:rsidRDefault="00B7767E" w:rsidP="006E18F6">
            <w:pPr>
              <w:spacing w:before="150"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Фрукты, овощи для игры</w:t>
            </w:r>
          </w:p>
        </w:tc>
      </w:tr>
    </w:tbl>
    <w:p w:rsidR="00B7767E" w:rsidRPr="00FF61C0" w:rsidRDefault="00B7767E" w:rsidP="00B7767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FF61C0">
        <w:rPr>
          <w:rFonts w:ascii="Times New Roman" w:eastAsia="Times New Roman" w:hAnsi="Times New Roman" w:cs="Times New Roman"/>
          <w:b/>
          <w:bCs/>
          <w:sz w:val="28"/>
          <w:szCs w:val="28"/>
        </w:rPr>
        <w:t>. Итоговый этап.</w:t>
      </w:r>
    </w:p>
    <w:p w:rsidR="00B7767E" w:rsidRPr="00217C0B" w:rsidRDefault="00B7767E" w:rsidP="00B7767E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17C0B">
        <w:rPr>
          <w:color w:val="000000"/>
          <w:sz w:val="28"/>
          <w:szCs w:val="28"/>
        </w:rPr>
        <w:t>-Фоторепортаж «Как мы сажаем и ухаживаем за растениями».</w:t>
      </w:r>
    </w:p>
    <w:p w:rsidR="00B7767E" w:rsidRPr="00217C0B" w:rsidRDefault="00B7767E" w:rsidP="00B7767E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17C0B">
        <w:rPr>
          <w:color w:val="000000"/>
          <w:sz w:val="28"/>
          <w:szCs w:val="28"/>
        </w:rPr>
        <w:t>- Выставка детских рисунков, поделок из пластилина, аппликаций, связанных с тематикой проекта.</w:t>
      </w:r>
    </w:p>
    <w:p w:rsidR="00B7767E" w:rsidRPr="00217C0B" w:rsidRDefault="00B7767E" w:rsidP="00B7767E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17C0B">
        <w:rPr>
          <w:b/>
          <w:bCs/>
          <w:sz w:val="28"/>
          <w:szCs w:val="28"/>
        </w:rPr>
        <w:t>Продукт проекта</w:t>
      </w:r>
      <w:r w:rsidRPr="00217C0B">
        <w:rPr>
          <w:sz w:val="28"/>
          <w:szCs w:val="28"/>
        </w:rPr>
        <w:t xml:space="preserve">: </w:t>
      </w:r>
      <w:r w:rsidRPr="00217C0B">
        <w:rPr>
          <w:color w:val="000000"/>
          <w:sz w:val="28"/>
          <w:szCs w:val="28"/>
        </w:rPr>
        <w:t>Презентация фотоальбома «Огород на подоконнике».</w:t>
      </w:r>
    </w:p>
    <w:p w:rsidR="00B7767E" w:rsidRPr="00217C0B" w:rsidRDefault="00B7767E" w:rsidP="00B7767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767E" w:rsidRPr="00F5075D" w:rsidRDefault="00B7767E" w:rsidP="00B7767E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</w:p>
    <w:p w:rsidR="00B7767E" w:rsidRPr="00EE0E42" w:rsidRDefault="00B7767E" w:rsidP="00B7767E">
      <w:pPr>
        <w:shd w:val="clear" w:color="auto" w:fill="FFFFFF"/>
        <w:spacing w:before="150" w:after="15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0E42">
        <w:rPr>
          <w:rFonts w:ascii="Times New Roman" w:hAnsi="Times New Roman" w:cs="Times New Roman"/>
          <w:b/>
          <w:sz w:val="28"/>
          <w:szCs w:val="28"/>
        </w:rPr>
        <w:t xml:space="preserve">II. Оценка результатов и отчетность </w:t>
      </w:r>
    </w:p>
    <w:p w:rsidR="00B7767E" w:rsidRPr="00E62627" w:rsidRDefault="00B7767E" w:rsidP="00B7767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627">
        <w:rPr>
          <w:rFonts w:ascii="Times New Roman" w:eastAsia="Times New Roman" w:hAnsi="Times New Roman" w:cs="Times New Roman"/>
          <w:color w:val="111111"/>
          <w:sz w:val="28"/>
          <w:szCs w:val="28"/>
        </w:rPr>
        <w:t>Сформирован познавательный интерес к выращиванию и уходу за овощными культурами в комнате на подоконнике</w:t>
      </w:r>
    </w:p>
    <w:p w:rsidR="00B7767E" w:rsidRPr="00E62627" w:rsidRDefault="00B7767E" w:rsidP="00B7767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627">
        <w:rPr>
          <w:rFonts w:ascii="Times New Roman" w:eastAsia="Times New Roman" w:hAnsi="Times New Roman" w:cs="Times New Roman"/>
          <w:color w:val="111111"/>
          <w:sz w:val="28"/>
          <w:szCs w:val="28"/>
        </w:rPr>
        <w:t>Сформированы знания, что овощные культуры выращивают из семян, их рост зависит от наличия света, тепла, влаги, почвы.</w:t>
      </w:r>
    </w:p>
    <w:p w:rsidR="00B7767E" w:rsidRPr="00E62627" w:rsidRDefault="00B7767E" w:rsidP="00B7767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627">
        <w:rPr>
          <w:rFonts w:ascii="Times New Roman" w:eastAsia="Times New Roman" w:hAnsi="Times New Roman" w:cs="Times New Roman"/>
          <w:color w:val="111111"/>
          <w:sz w:val="28"/>
          <w:szCs w:val="28"/>
        </w:rPr>
        <w:t>Называют и узнают овощные растения по внешнему виду, называют их части: корень, стебель, листья, цветы, плоды, семена; видят сходства и отличия. С удовольствием наблюдают за изменениями, происходящими в росте овощных культур, делают простые выводы, сравнения.</w:t>
      </w:r>
    </w:p>
    <w:p w:rsidR="00B7767E" w:rsidRPr="00E62627" w:rsidRDefault="00B7767E" w:rsidP="00B7767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627">
        <w:rPr>
          <w:rFonts w:ascii="Times New Roman" w:eastAsia="Times New Roman" w:hAnsi="Times New Roman" w:cs="Times New Roman"/>
          <w:color w:val="111111"/>
          <w:sz w:val="28"/>
          <w:szCs w:val="28"/>
        </w:rPr>
        <w:t>Ухаживают за растениями: поливают, рыхлят, переворачивают к свету.</w:t>
      </w:r>
    </w:p>
    <w:p w:rsidR="00B7767E" w:rsidRPr="00E62627" w:rsidRDefault="00B7767E" w:rsidP="00B7767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627">
        <w:rPr>
          <w:rFonts w:ascii="Times New Roman" w:eastAsia="Times New Roman" w:hAnsi="Times New Roman" w:cs="Times New Roman"/>
          <w:color w:val="111111"/>
          <w:sz w:val="28"/>
          <w:szCs w:val="28"/>
        </w:rPr>
        <w:t>Делают простые опыты, объясняют результат.</w:t>
      </w:r>
    </w:p>
    <w:p w:rsidR="00B7767E" w:rsidRPr="00E62627" w:rsidRDefault="00B7767E" w:rsidP="00B7767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627">
        <w:rPr>
          <w:rFonts w:ascii="Times New Roman" w:eastAsia="Times New Roman" w:hAnsi="Times New Roman" w:cs="Times New Roman"/>
          <w:color w:val="111111"/>
          <w:sz w:val="28"/>
          <w:szCs w:val="28"/>
        </w:rPr>
        <w:t>Радуются полученным результатам своего труда (урожаю лука)</w:t>
      </w:r>
    </w:p>
    <w:p w:rsidR="00B7767E" w:rsidRDefault="00B7767E" w:rsidP="00B7767E">
      <w:pPr>
        <w:shd w:val="clear" w:color="auto" w:fill="FFFFFF"/>
        <w:spacing w:before="150" w:after="15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767E" w:rsidRDefault="00B7767E" w:rsidP="00B7767E">
      <w:pPr>
        <w:shd w:val="clear" w:color="auto" w:fill="FFFFFF"/>
        <w:spacing w:before="150" w:after="15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767E" w:rsidRDefault="00B7767E" w:rsidP="00B7767E">
      <w:pPr>
        <w:shd w:val="clear" w:color="auto" w:fill="FFFFFF"/>
        <w:spacing w:before="150" w:after="15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0E42">
        <w:rPr>
          <w:rFonts w:ascii="Times New Roman" w:hAnsi="Times New Roman" w:cs="Times New Roman"/>
          <w:b/>
          <w:sz w:val="28"/>
          <w:szCs w:val="28"/>
        </w:rPr>
        <w:t xml:space="preserve"> III. Приложения</w:t>
      </w:r>
    </w:p>
    <w:p w:rsidR="00B7767E" w:rsidRDefault="00B7767E" w:rsidP="00B7767E">
      <w:pPr>
        <w:shd w:val="clear" w:color="auto" w:fill="FFFFFF"/>
        <w:spacing w:before="150" w:after="15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</w:t>
      </w: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   Лепка «Овощи».</w:t>
      </w: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Задачи:</w:t>
      </w: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Закрепить знания детей об овощах. Упражнять в умении лепить предметы круглой формы, разной величины. Учить передавать впечатления от окружающего мира.</w:t>
      </w: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Ход занятия:</w:t>
      </w: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Поговорить с детьми об овощах. Рассмотреть их, сравнить по величине (лук большой и маленький). Предложить вспомнить и показать руками в воздухе, как лепить предметы круглой формы.</w:t>
      </w: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Выполнение работы детьми. Индивидуальная помощь тем детям, которые испытывают затруднения. В конце занятия положительная оценка, обратить внимание на лучшие работы.</w:t>
      </w: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              </w:t>
      </w: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                 Рисование «О</w:t>
      </w:r>
      <w:r w:rsidR="00500461">
        <w:rPr>
          <w:rStyle w:val="c2"/>
          <w:b/>
          <w:bCs/>
          <w:color w:val="000000"/>
          <w:sz w:val="28"/>
          <w:szCs w:val="28"/>
        </w:rPr>
        <w:t>днажды хозяйка с базара пришла…</w:t>
      </w:r>
      <w:r>
        <w:rPr>
          <w:rStyle w:val="c2"/>
          <w:b/>
          <w:bCs/>
          <w:color w:val="000000"/>
          <w:sz w:val="28"/>
          <w:szCs w:val="28"/>
        </w:rPr>
        <w:t>»</w:t>
      </w: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Задачи:</w:t>
      </w: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Вызвать у детей интерес к деятельности взрослых при покупке овощей на базаре. Продолжать знакомить с круглой, овальной формой, учить передавать ее особенности в рисунке.</w:t>
      </w: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Ход занятия:</w:t>
      </w: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Задать детям вопросы детям: - Ребята, вы ходили с мамой на базар?</w:t>
      </w: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Какие овощи вы там покупали?</w:t>
      </w: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В чем вы несли овощи домой?</w:t>
      </w: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- Хотите услышать историю о том, как одна хозяйка ходила на базар за овощами? Чтение стихотворения Ю. </w:t>
      </w:r>
      <w:proofErr w:type="spellStart"/>
      <w:r>
        <w:rPr>
          <w:rStyle w:val="c3"/>
          <w:color w:val="000000"/>
          <w:sz w:val="28"/>
          <w:szCs w:val="28"/>
        </w:rPr>
        <w:t>Тувима</w:t>
      </w:r>
      <w:proofErr w:type="spellEnd"/>
      <w:r>
        <w:rPr>
          <w:rStyle w:val="c3"/>
          <w:color w:val="000000"/>
          <w:sz w:val="28"/>
          <w:szCs w:val="28"/>
        </w:rPr>
        <w:t xml:space="preserve"> «Овощи»</w:t>
      </w: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Какие овощи вы любите больше всего?</w:t>
      </w: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Все овощи вкусные и полезные. Для того чтобы они больше не спорили давайте мы их все нарисуем. Дети по трафаретам обводят форму овоща, который выбирают сами, раскрашивают карандашами, не выходя за контур.</w:t>
      </w: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                                </w:t>
      </w: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jc w:val="right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Приложение №2</w:t>
      </w: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Посадка лука, чеснока,</w:t>
      </w:r>
    </w:p>
    <w:p w:rsidR="00E728B5" w:rsidRDefault="00E728B5" w:rsidP="00B7767E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Задачи</w:t>
      </w:r>
      <w:r>
        <w:rPr>
          <w:rStyle w:val="c3"/>
          <w:color w:val="000000"/>
          <w:sz w:val="28"/>
          <w:szCs w:val="28"/>
        </w:rPr>
        <w:t>:</w:t>
      </w: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Учить детей узнавать овощи – лук, чеснок . . .</w:t>
      </w: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Закрепить знания о потребностях растения в земле, воде, свете.</w:t>
      </w: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Показать и рассказать детям для чего и как сажают эти овощи.</w:t>
      </w: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Закрепить представление о последовательности трудового процесса.</w:t>
      </w: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Развивать речь детей и активизировать их словарь.</w:t>
      </w: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Воспитывать желание самим выращивать овощи.</w:t>
      </w: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. </w:t>
      </w:r>
      <w:proofErr w:type="spellStart"/>
      <w:r>
        <w:rPr>
          <w:rStyle w:val="c3"/>
          <w:color w:val="000000"/>
          <w:sz w:val="28"/>
          <w:szCs w:val="28"/>
        </w:rPr>
        <w:t>Физминутка</w:t>
      </w:r>
      <w:proofErr w:type="spellEnd"/>
      <w:r>
        <w:rPr>
          <w:rStyle w:val="c3"/>
          <w:color w:val="000000"/>
          <w:sz w:val="28"/>
          <w:szCs w:val="28"/>
        </w:rPr>
        <w:t>.</w:t>
      </w: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Дети сажают растения под руководством воспитателя.</w:t>
      </w: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. Фиксировать рост лука  рисунками.</w:t>
      </w: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jc w:val="right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Приложение №3</w:t>
      </w: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Рассматривание овощей, наблюдения за растениями, растущими на «огороде».</w:t>
      </w: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Задачи:</w:t>
      </w: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-Закрепить знания детей об овощах.</w:t>
      </w: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-Дать знания о том, что растения нуждаются в уходе.</w:t>
      </w: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-Рассмотреть с детьми посаженные растения, отметить изменения в их росте. Занести результаты наблюдений в дневник роста растений.</w:t>
      </w: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-Воспитывать бережное отношение к растениям и желание за ними ухаживать.</w:t>
      </w: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Ход занятия:</w:t>
      </w: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Проведение игры «Овощи в корзинке». Ребенку предлагается самостоятельно назвать овощи и вставить в корзинку.</w:t>
      </w: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Игра «Угадай загадку». Взрослый загадывает загадку, ребенок, отгадав, показывает нужную карточку с изображением овоща.</w:t>
      </w: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Загадки:</w:t>
      </w: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1. Сидит дед, в сто шуб одет.</w:t>
      </w: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Кто его раздевает, тот слезы проливает. (Лук)</w:t>
      </w: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2. Без окон, без дверей полна горница людей. (Огурец) 3. Сидит девица в темнице, а коса на улице. (Морковь)</w:t>
      </w: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4. Под землей птица гнездо свила и яиц снесла. (Картофель)</w:t>
      </w: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5. Красненьки сапожки-в земле и в лукошке. (Свекла)</w:t>
      </w: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6. Цветки желты, плоды зелены, а созреют – покраснеют. (Помидор)</w:t>
      </w: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7. Промеж гор, промеж дол лежит пан – синий кафтан. (Баклажан)</w:t>
      </w: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8. Телятки гладки, привязаны к грядке. (</w:t>
      </w:r>
      <w:proofErr w:type="spellStart"/>
      <w:r>
        <w:rPr>
          <w:rStyle w:val="c3"/>
          <w:color w:val="000000"/>
          <w:sz w:val="28"/>
          <w:szCs w:val="28"/>
        </w:rPr>
        <w:t>Кабачек</w:t>
      </w:r>
      <w:proofErr w:type="spellEnd"/>
      <w:r>
        <w:rPr>
          <w:rStyle w:val="c3"/>
          <w:color w:val="000000"/>
          <w:sz w:val="28"/>
          <w:szCs w:val="28"/>
        </w:rPr>
        <w:t>)</w:t>
      </w: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3"/>
          <w:color w:val="000000"/>
          <w:sz w:val="28"/>
          <w:szCs w:val="28"/>
        </w:rPr>
        <w:t>Физминутка</w:t>
      </w:r>
      <w:proofErr w:type="spellEnd"/>
      <w:r>
        <w:rPr>
          <w:rStyle w:val="c3"/>
          <w:color w:val="000000"/>
          <w:sz w:val="28"/>
          <w:szCs w:val="28"/>
        </w:rPr>
        <w:t>.</w:t>
      </w: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 напоминает, что фрукты растут в саду на деревьях, а овощи в огороде  на грядках. После этого педагог вразнобой называет овощи и фрукты, а дети, услышав название фрукта, встают на носочки, поднимают руки вверх; а, услышав название овоща, приседают, одновременно проговаривая, что и где растет.</w:t>
      </w: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Рассматривание и называние овощей растущих на огороде (лук, чеснок).</w:t>
      </w: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Беседа о том, что за растениями необходим уход.</w:t>
      </w: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Сначала  наш лучок был такой  (фото)</w:t>
      </w: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Занести результаты наблюдений в дневник роста растений.</w:t>
      </w: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                 </w:t>
      </w: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jc w:val="right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Приложение №4</w:t>
      </w: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2"/>
          <w:b/>
          <w:bCs/>
          <w:color w:val="000000"/>
          <w:sz w:val="28"/>
          <w:szCs w:val="28"/>
        </w:rPr>
        <w:t>Инсценирование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 xml:space="preserve"> песни "Огородная-хороводная"</w:t>
      </w: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                    музыка Б. </w:t>
      </w:r>
      <w:proofErr w:type="spellStart"/>
      <w:r>
        <w:rPr>
          <w:rStyle w:val="c2"/>
          <w:b/>
          <w:bCs/>
          <w:color w:val="000000"/>
          <w:sz w:val="28"/>
          <w:szCs w:val="28"/>
        </w:rPr>
        <w:t>Можжевелова</w:t>
      </w:r>
      <w:proofErr w:type="spellEnd"/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                    слова А. </w:t>
      </w:r>
      <w:proofErr w:type="spellStart"/>
      <w:r>
        <w:rPr>
          <w:rStyle w:val="c2"/>
          <w:b/>
          <w:bCs/>
          <w:color w:val="000000"/>
          <w:sz w:val="28"/>
          <w:szCs w:val="28"/>
        </w:rPr>
        <w:t>Пассовой</w:t>
      </w:r>
      <w:proofErr w:type="spellEnd"/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Есть у нас огород</w:t>
      </w: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капуста там растёт.</w:t>
      </w: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Вот такой вышины, вот такой ширины. (2 раза)</w:t>
      </w: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Ты капуста к нам спеши и немножко попляши.</w:t>
      </w: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 потом не зевай и в корзину полезай. (2 раза)</w:t>
      </w: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Есть у нас огород</w:t>
      </w: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Там морковка растёт.</w:t>
      </w: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Вот такой вышины, вот такой ширины. (2 раза)</w:t>
      </w: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Ты морковка к нам спеши и немножко попляши.</w:t>
      </w: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 потом не зевай и в корзину полезай. (2 раза)</w:t>
      </w: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Есть у нас огород</w:t>
      </w: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Там зелёный лук растёт.</w:t>
      </w: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Вот такой вышины, вот такой ширины. (2 раза)</w:t>
      </w: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Ты лучок сюда спеши и немножко попляши.</w:t>
      </w: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 потом не зевай и в корзину полезай. (2 раза)</w:t>
      </w: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Есть у нас грузовик</w:t>
      </w: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Он не мал, не велик.</w:t>
      </w: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Вот такой вышины, вот такой ширины. (2 раза)</w:t>
      </w: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Ты шофёр сюда спеши и немножко попляши.</w:t>
      </w: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 потом не зевай, увози наш урожай. (2 раза)</w:t>
      </w: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Задачи:</w:t>
      </w: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Продолжать знакомить детей с песнями.</w:t>
      </w: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Выучить песню под руководством воспитателя и драматизировать её.</w:t>
      </w: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• Вызвать у детей положительные эмоции от </w:t>
      </w:r>
      <w:proofErr w:type="spellStart"/>
      <w:r>
        <w:rPr>
          <w:rStyle w:val="c3"/>
          <w:color w:val="000000"/>
          <w:sz w:val="28"/>
          <w:szCs w:val="28"/>
        </w:rPr>
        <w:t>инсценирования</w:t>
      </w:r>
      <w:proofErr w:type="spellEnd"/>
      <w:r>
        <w:rPr>
          <w:rStyle w:val="c3"/>
          <w:color w:val="000000"/>
          <w:sz w:val="28"/>
          <w:szCs w:val="28"/>
        </w:rPr>
        <w:t xml:space="preserve"> песни, закрепить знания об овощах.</w:t>
      </w: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Материал: Шапочки – маски капуста, морковка, зеленый лук.</w:t>
      </w: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Методические приемы:</w:t>
      </w:r>
    </w:p>
    <w:p w:rsidR="00B7767E" w:rsidRDefault="00B7767E" w:rsidP="00B776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Выучить песню вместе с ребятами. Затем инсценировать ее, используя шапочки - маски. Вызвать у детей положительные эмоции от исполнения песни, закрепить знания детей об овощах.</w:t>
      </w:r>
    </w:p>
    <w:p w:rsidR="00B7767E" w:rsidRDefault="00B7767E" w:rsidP="00B7767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7767E" w:rsidRDefault="00B7767E" w:rsidP="00B7767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7767E" w:rsidRDefault="00B7767E" w:rsidP="00B7767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7767E" w:rsidRDefault="00B7767E" w:rsidP="00B7767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7767E" w:rsidRDefault="00B7767E" w:rsidP="00B7767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7767E" w:rsidRDefault="00B7767E" w:rsidP="00B7767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7767E" w:rsidRDefault="00B7767E" w:rsidP="00B7767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7767E" w:rsidRDefault="00B7767E" w:rsidP="00B7767E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№5</w:t>
      </w:r>
    </w:p>
    <w:p w:rsidR="00B7767E" w:rsidRDefault="00B7767E" w:rsidP="00B7767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Чтение художественной литературы</w:t>
      </w:r>
    </w:p>
    <w:p w:rsidR="00B7767E" w:rsidRPr="00500461" w:rsidRDefault="00B7767E" w:rsidP="00B7767E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00461">
        <w:rPr>
          <w:rFonts w:ascii="Times New Roman" w:hAnsi="Times New Roman" w:cs="Times New Roman"/>
          <w:b/>
          <w:sz w:val="28"/>
          <w:szCs w:val="28"/>
        </w:rPr>
        <w:t>Вишенки-сережки</w:t>
      </w:r>
    </w:p>
    <w:p w:rsidR="00B7767E" w:rsidRPr="00500461" w:rsidRDefault="00B7767E" w:rsidP="00B7767E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500461">
        <w:rPr>
          <w:rFonts w:ascii="Times New Roman" w:hAnsi="Times New Roman" w:cs="Times New Roman"/>
          <w:i/>
          <w:sz w:val="28"/>
          <w:szCs w:val="28"/>
        </w:rPr>
        <w:t>Т. Шорыгина</w:t>
      </w:r>
    </w:p>
    <w:p w:rsidR="00B7767E" w:rsidRPr="00ED2E07" w:rsidRDefault="00B7767E" w:rsidP="00B7767E">
      <w:pPr>
        <w:pStyle w:val="a7"/>
        <w:rPr>
          <w:rFonts w:ascii="Times New Roman" w:hAnsi="Times New Roman" w:cs="Times New Roman"/>
          <w:sz w:val="28"/>
          <w:szCs w:val="28"/>
        </w:rPr>
      </w:pPr>
      <w:r w:rsidRPr="00ED2E07">
        <w:rPr>
          <w:rFonts w:ascii="Times New Roman" w:hAnsi="Times New Roman" w:cs="Times New Roman"/>
          <w:sz w:val="28"/>
          <w:szCs w:val="28"/>
        </w:rPr>
        <w:t>Вишенки немножко</w:t>
      </w:r>
      <w:r w:rsidRPr="00ED2E07">
        <w:rPr>
          <w:rFonts w:ascii="Times New Roman" w:hAnsi="Times New Roman" w:cs="Times New Roman"/>
          <w:sz w:val="28"/>
          <w:szCs w:val="28"/>
        </w:rPr>
        <w:br/>
        <w:t>Похожи на сережки.</w:t>
      </w:r>
      <w:r w:rsidRPr="00ED2E07">
        <w:rPr>
          <w:rFonts w:ascii="Times New Roman" w:hAnsi="Times New Roman" w:cs="Times New Roman"/>
          <w:sz w:val="28"/>
          <w:szCs w:val="28"/>
        </w:rPr>
        <w:br/>
        <w:t>Темно-алы, как рубины,</w:t>
      </w:r>
      <w:r w:rsidRPr="00ED2E07">
        <w:rPr>
          <w:rFonts w:ascii="Times New Roman" w:hAnsi="Times New Roman" w:cs="Times New Roman"/>
          <w:sz w:val="28"/>
          <w:szCs w:val="28"/>
        </w:rPr>
        <w:br/>
        <w:t>С косточкой посередине.</w:t>
      </w:r>
    </w:p>
    <w:p w:rsidR="00B7767E" w:rsidRPr="00ED2E07" w:rsidRDefault="00B7767E" w:rsidP="00B7767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7767E" w:rsidRPr="00500461" w:rsidRDefault="00B7767E" w:rsidP="00B7767E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00461">
        <w:rPr>
          <w:rFonts w:ascii="Times New Roman" w:hAnsi="Times New Roman" w:cs="Times New Roman"/>
          <w:b/>
          <w:sz w:val="28"/>
          <w:szCs w:val="28"/>
        </w:rPr>
        <w:t>Яблоко спелое</w:t>
      </w:r>
    </w:p>
    <w:p w:rsidR="00B7767E" w:rsidRPr="00500461" w:rsidRDefault="00B7767E" w:rsidP="00B7767E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500461">
        <w:rPr>
          <w:rFonts w:ascii="Times New Roman" w:hAnsi="Times New Roman" w:cs="Times New Roman"/>
          <w:i/>
          <w:sz w:val="28"/>
          <w:szCs w:val="28"/>
        </w:rPr>
        <w:t>Я. Аким</w:t>
      </w:r>
    </w:p>
    <w:p w:rsidR="00B7767E" w:rsidRPr="00ED2E07" w:rsidRDefault="00B7767E" w:rsidP="00B7767E">
      <w:pPr>
        <w:pStyle w:val="a7"/>
        <w:rPr>
          <w:rFonts w:ascii="Times New Roman" w:hAnsi="Times New Roman" w:cs="Times New Roman"/>
          <w:sz w:val="28"/>
          <w:szCs w:val="28"/>
        </w:rPr>
      </w:pPr>
      <w:r w:rsidRPr="00ED2E07">
        <w:rPr>
          <w:rFonts w:ascii="Times New Roman" w:hAnsi="Times New Roman" w:cs="Times New Roman"/>
          <w:sz w:val="28"/>
          <w:szCs w:val="28"/>
        </w:rPr>
        <w:t>Яблоко спелое,</w:t>
      </w:r>
      <w:r w:rsidRPr="00ED2E07">
        <w:rPr>
          <w:rFonts w:ascii="Times New Roman" w:hAnsi="Times New Roman" w:cs="Times New Roman"/>
          <w:sz w:val="28"/>
          <w:szCs w:val="28"/>
        </w:rPr>
        <w:br/>
        <w:t>красное,</w:t>
      </w:r>
      <w:r w:rsidRPr="00ED2E07">
        <w:rPr>
          <w:rFonts w:ascii="Times New Roman" w:hAnsi="Times New Roman" w:cs="Times New Roman"/>
          <w:sz w:val="28"/>
          <w:szCs w:val="28"/>
        </w:rPr>
        <w:br/>
        <w:t>сладкое,</w:t>
      </w:r>
      <w:r w:rsidRPr="00ED2E07">
        <w:rPr>
          <w:rFonts w:ascii="Times New Roman" w:hAnsi="Times New Roman" w:cs="Times New Roman"/>
          <w:sz w:val="28"/>
          <w:szCs w:val="28"/>
        </w:rPr>
        <w:br/>
        <w:t>Яблоко хрусткое,</w:t>
      </w:r>
      <w:r w:rsidRPr="00ED2E07">
        <w:rPr>
          <w:rFonts w:ascii="Times New Roman" w:hAnsi="Times New Roman" w:cs="Times New Roman"/>
          <w:sz w:val="28"/>
          <w:szCs w:val="28"/>
        </w:rPr>
        <w:br/>
        <w:t>с кожицей</w:t>
      </w:r>
      <w:r w:rsidRPr="00ED2E07">
        <w:rPr>
          <w:rFonts w:ascii="Times New Roman" w:hAnsi="Times New Roman" w:cs="Times New Roman"/>
          <w:sz w:val="28"/>
          <w:szCs w:val="28"/>
        </w:rPr>
        <w:br/>
        <w:t>гладкою.</w:t>
      </w:r>
      <w:r w:rsidRPr="00ED2E07">
        <w:rPr>
          <w:rFonts w:ascii="Times New Roman" w:hAnsi="Times New Roman" w:cs="Times New Roman"/>
          <w:sz w:val="28"/>
          <w:szCs w:val="28"/>
        </w:rPr>
        <w:br/>
        <w:t>Яблоко я пополам разломлю,</w:t>
      </w:r>
      <w:r w:rsidRPr="00ED2E07">
        <w:rPr>
          <w:rFonts w:ascii="Times New Roman" w:hAnsi="Times New Roman" w:cs="Times New Roman"/>
          <w:sz w:val="28"/>
          <w:szCs w:val="28"/>
        </w:rPr>
        <w:br/>
        <w:t>Яблоко с другом своим</w:t>
      </w:r>
      <w:r w:rsidRPr="00ED2E07">
        <w:rPr>
          <w:rFonts w:ascii="Times New Roman" w:hAnsi="Times New Roman" w:cs="Times New Roman"/>
          <w:sz w:val="28"/>
          <w:szCs w:val="28"/>
        </w:rPr>
        <w:br/>
        <w:t>разделю.</w:t>
      </w:r>
    </w:p>
    <w:p w:rsidR="00B7767E" w:rsidRPr="00ED2E07" w:rsidRDefault="00B7767E" w:rsidP="00B7767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7767E" w:rsidRPr="00500461" w:rsidRDefault="00B7767E" w:rsidP="00B7767E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00461">
        <w:rPr>
          <w:rFonts w:ascii="Times New Roman" w:hAnsi="Times New Roman" w:cs="Times New Roman"/>
          <w:b/>
          <w:sz w:val="28"/>
          <w:szCs w:val="28"/>
        </w:rPr>
        <w:t>Картофель</w:t>
      </w:r>
    </w:p>
    <w:p w:rsidR="00B7767E" w:rsidRPr="00500461" w:rsidRDefault="00B7767E" w:rsidP="00B7767E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500461">
        <w:rPr>
          <w:rFonts w:ascii="Times New Roman" w:hAnsi="Times New Roman" w:cs="Times New Roman"/>
          <w:i/>
          <w:sz w:val="28"/>
          <w:szCs w:val="28"/>
        </w:rPr>
        <w:t xml:space="preserve">Ф. </w:t>
      </w:r>
      <w:proofErr w:type="spellStart"/>
      <w:r w:rsidRPr="00500461">
        <w:rPr>
          <w:rFonts w:ascii="Times New Roman" w:hAnsi="Times New Roman" w:cs="Times New Roman"/>
          <w:i/>
          <w:sz w:val="28"/>
          <w:szCs w:val="28"/>
        </w:rPr>
        <w:t>Полак</w:t>
      </w:r>
      <w:proofErr w:type="spellEnd"/>
    </w:p>
    <w:p w:rsidR="00B7767E" w:rsidRPr="00ED2E07" w:rsidRDefault="00B7767E" w:rsidP="00B7767E">
      <w:pPr>
        <w:pStyle w:val="a7"/>
        <w:rPr>
          <w:rFonts w:ascii="Times New Roman" w:hAnsi="Times New Roman" w:cs="Times New Roman"/>
          <w:sz w:val="28"/>
          <w:szCs w:val="28"/>
        </w:rPr>
      </w:pPr>
      <w:r w:rsidRPr="00ED2E07">
        <w:rPr>
          <w:rFonts w:ascii="Times New Roman" w:hAnsi="Times New Roman" w:cs="Times New Roman"/>
          <w:sz w:val="28"/>
          <w:szCs w:val="28"/>
        </w:rPr>
        <w:t>Картофель – овощ вкусный самый –</w:t>
      </w:r>
      <w:r w:rsidRPr="00ED2E07">
        <w:rPr>
          <w:rFonts w:ascii="Times New Roman" w:hAnsi="Times New Roman" w:cs="Times New Roman"/>
          <w:sz w:val="28"/>
          <w:szCs w:val="28"/>
        </w:rPr>
        <w:br/>
        <w:t>Пекут и жарят, в суп кладут.</w:t>
      </w:r>
      <w:r w:rsidRPr="00ED2E07">
        <w:rPr>
          <w:rFonts w:ascii="Times New Roman" w:hAnsi="Times New Roman" w:cs="Times New Roman"/>
          <w:sz w:val="28"/>
          <w:szCs w:val="28"/>
        </w:rPr>
        <w:br/>
        <w:t>Да из него на кухне мама</w:t>
      </w:r>
      <w:r w:rsidRPr="00ED2E07">
        <w:rPr>
          <w:rFonts w:ascii="Times New Roman" w:hAnsi="Times New Roman" w:cs="Times New Roman"/>
          <w:sz w:val="28"/>
          <w:szCs w:val="28"/>
        </w:rPr>
        <w:br/>
        <w:t>Готовит сотню разных блюд!</w:t>
      </w:r>
    </w:p>
    <w:p w:rsidR="00B7767E" w:rsidRPr="00ED2E07" w:rsidRDefault="00B7767E" w:rsidP="00B7767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7767E" w:rsidRPr="00500461" w:rsidRDefault="00B7767E" w:rsidP="00B7767E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00461">
        <w:rPr>
          <w:rFonts w:ascii="Times New Roman" w:hAnsi="Times New Roman" w:cs="Times New Roman"/>
          <w:b/>
          <w:sz w:val="28"/>
          <w:szCs w:val="28"/>
        </w:rPr>
        <w:t>Подсолнух</w:t>
      </w:r>
    </w:p>
    <w:p w:rsidR="00B7767E" w:rsidRPr="00500461" w:rsidRDefault="00B7767E" w:rsidP="00B7767E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500461">
        <w:rPr>
          <w:rFonts w:ascii="Times New Roman" w:hAnsi="Times New Roman" w:cs="Times New Roman"/>
          <w:i/>
          <w:sz w:val="28"/>
          <w:szCs w:val="28"/>
        </w:rPr>
        <w:t xml:space="preserve">Ф. </w:t>
      </w:r>
      <w:proofErr w:type="spellStart"/>
      <w:r w:rsidRPr="00500461">
        <w:rPr>
          <w:rFonts w:ascii="Times New Roman" w:hAnsi="Times New Roman" w:cs="Times New Roman"/>
          <w:i/>
          <w:sz w:val="28"/>
          <w:szCs w:val="28"/>
        </w:rPr>
        <w:t>Полак</w:t>
      </w:r>
      <w:proofErr w:type="spellEnd"/>
    </w:p>
    <w:p w:rsidR="00B7767E" w:rsidRPr="00ED2E07" w:rsidRDefault="00B7767E" w:rsidP="00B7767E">
      <w:pPr>
        <w:pStyle w:val="a7"/>
        <w:rPr>
          <w:rFonts w:ascii="Times New Roman" w:hAnsi="Times New Roman" w:cs="Times New Roman"/>
          <w:sz w:val="28"/>
          <w:szCs w:val="28"/>
        </w:rPr>
      </w:pPr>
      <w:r w:rsidRPr="00ED2E07">
        <w:rPr>
          <w:rFonts w:ascii="Times New Roman" w:hAnsi="Times New Roman" w:cs="Times New Roman"/>
          <w:sz w:val="28"/>
          <w:szCs w:val="28"/>
        </w:rPr>
        <w:t>В огороде «солнышко»</w:t>
      </w:r>
      <w:r w:rsidRPr="00ED2E07">
        <w:rPr>
          <w:rFonts w:ascii="Times New Roman" w:hAnsi="Times New Roman" w:cs="Times New Roman"/>
          <w:sz w:val="28"/>
          <w:szCs w:val="28"/>
        </w:rPr>
        <w:br/>
        <w:t>На ноге стоит:</w:t>
      </w:r>
      <w:r w:rsidRPr="00ED2E07">
        <w:rPr>
          <w:rFonts w:ascii="Times New Roman" w:hAnsi="Times New Roman" w:cs="Times New Roman"/>
          <w:sz w:val="28"/>
          <w:szCs w:val="28"/>
        </w:rPr>
        <w:br/>
        <w:t>Много чёрных зёрнышек,</w:t>
      </w:r>
      <w:r w:rsidRPr="00ED2E07">
        <w:rPr>
          <w:rFonts w:ascii="Times New Roman" w:hAnsi="Times New Roman" w:cs="Times New Roman"/>
          <w:sz w:val="28"/>
          <w:szCs w:val="28"/>
        </w:rPr>
        <w:br/>
        <w:t>Очень гордый вид!</w:t>
      </w:r>
    </w:p>
    <w:p w:rsidR="00B7767E" w:rsidRPr="00ED2E07" w:rsidRDefault="00B7767E" w:rsidP="00B7767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7767E" w:rsidRPr="00500461" w:rsidRDefault="00B7767E" w:rsidP="00B7767E">
      <w:pPr>
        <w:pStyle w:val="a7"/>
        <w:rPr>
          <w:ins w:id="1" w:author="Unknown"/>
          <w:rFonts w:ascii="Times New Roman" w:hAnsi="Times New Roman" w:cs="Times New Roman"/>
          <w:b/>
          <w:sz w:val="28"/>
          <w:szCs w:val="28"/>
          <w:u w:val="single"/>
        </w:rPr>
      </w:pPr>
      <w:ins w:id="2" w:author="Unknown">
        <w:r w:rsidRPr="00500461">
          <w:rPr>
            <w:rFonts w:ascii="Times New Roman" w:hAnsi="Times New Roman" w:cs="Times New Roman"/>
            <w:b/>
            <w:sz w:val="28"/>
            <w:szCs w:val="28"/>
            <w:u w:val="single"/>
          </w:rPr>
          <w:t>Капуста</w:t>
        </w:r>
      </w:ins>
    </w:p>
    <w:p w:rsidR="00B7767E" w:rsidRPr="00500461" w:rsidRDefault="00B7767E" w:rsidP="00B7767E">
      <w:pPr>
        <w:pStyle w:val="a7"/>
        <w:rPr>
          <w:ins w:id="3" w:author="Unknown"/>
          <w:rFonts w:ascii="Times New Roman" w:hAnsi="Times New Roman" w:cs="Times New Roman"/>
          <w:i/>
          <w:sz w:val="28"/>
          <w:szCs w:val="28"/>
          <w:u w:val="single"/>
        </w:rPr>
      </w:pPr>
      <w:ins w:id="4" w:author="Unknown">
        <w:r w:rsidRPr="00500461">
          <w:rPr>
            <w:rFonts w:ascii="Times New Roman" w:hAnsi="Times New Roman" w:cs="Times New Roman"/>
            <w:i/>
            <w:sz w:val="28"/>
            <w:szCs w:val="28"/>
            <w:u w:val="single"/>
          </w:rPr>
          <w:t>А. Прокофьев</w:t>
        </w:r>
      </w:ins>
    </w:p>
    <w:p w:rsidR="00B7767E" w:rsidRPr="00500461" w:rsidRDefault="00B7767E" w:rsidP="00B7767E">
      <w:pPr>
        <w:pStyle w:val="a7"/>
        <w:rPr>
          <w:ins w:id="5" w:author="Unknown"/>
          <w:rFonts w:ascii="Times New Roman" w:hAnsi="Times New Roman" w:cs="Times New Roman"/>
          <w:sz w:val="28"/>
          <w:szCs w:val="28"/>
        </w:rPr>
      </w:pPr>
      <w:ins w:id="6" w:author="Unknown">
        <w:r w:rsidRPr="00500461">
          <w:rPr>
            <w:rFonts w:ascii="Times New Roman" w:hAnsi="Times New Roman" w:cs="Times New Roman"/>
            <w:sz w:val="28"/>
            <w:szCs w:val="28"/>
          </w:rPr>
          <w:t>Росточком была, все воду пила.</w:t>
        </w:r>
        <w:r w:rsidRPr="00500461">
          <w:rPr>
            <w:rFonts w:ascii="Times New Roman" w:hAnsi="Times New Roman" w:cs="Times New Roman"/>
            <w:sz w:val="28"/>
            <w:szCs w:val="28"/>
          </w:rPr>
          <w:br/>
          <w:t>Побелела, растолстела,</w:t>
        </w:r>
        <w:r w:rsidRPr="00500461">
          <w:rPr>
            <w:rFonts w:ascii="Times New Roman" w:hAnsi="Times New Roman" w:cs="Times New Roman"/>
            <w:sz w:val="28"/>
            <w:szCs w:val="28"/>
          </w:rPr>
          <w:br/>
          <w:t>Словно сахар захрустела.</w:t>
        </w:r>
        <w:r w:rsidRPr="00500461">
          <w:rPr>
            <w:rFonts w:ascii="Times New Roman" w:hAnsi="Times New Roman" w:cs="Times New Roman"/>
            <w:sz w:val="28"/>
            <w:szCs w:val="28"/>
          </w:rPr>
          <w:br/>
          <w:t>Лето прожила, много листьев сберегла,</w:t>
        </w:r>
        <w:r w:rsidRPr="00500461">
          <w:rPr>
            <w:rFonts w:ascii="Times New Roman" w:hAnsi="Times New Roman" w:cs="Times New Roman"/>
            <w:sz w:val="28"/>
            <w:szCs w:val="28"/>
          </w:rPr>
          <w:br/>
        </w:r>
        <w:r w:rsidRPr="00500461">
          <w:rPr>
            <w:rFonts w:ascii="Times New Roman" w:hAnsi="Times New Roman" w:cs="Times New Roman"/>
            <w:sz w:val="28"/>
            <w:szCs w:val="28"/>
          </w:rPr>
          <w:lastRenderedPageBreak/>
          <w:t>Одевалась, одевалась,</w:t>
        </w:r>
        <w:r w:rsidRPr="00500461">
          <w:rPr>
            <w:rFonts w:ascii="Times New Roman" w:hAnsi="Times New Roman" w:cs="Times New Roman"/>
            <w:sz w:val="28"/>
            <w:szCs w:val="28"/>
          </w:rPr>
          <w:br/>
          <w:t>А раздеться не смогла.</w:t>
        </w:r>
      </w:ins>
    </w:p>
    <w:p w:rsidR="00B7767E" w:rsidRPr="00ED2E07" w:rsidRDefault="00B7767E" w:rsidP="00B7767E">
      <w:pPr>
        <w:pStyle w:val="a7"/>
        <w:rPr>
          <w:ins w:id="7" w:author="Unknown"/>
          <w:rFonts w:ascii="Times New Roman" w:hAnsi="Times New Roman" w:cs="Times New Roman"/>
          <w:sz w:val="28"/>
          <w:szCs w:val="28"/>
        </w:rPr>
      </w:pPr>
    </w:p>
    <w:p w:rsidR="00B7767E" w:rsidRPr="00500461" w:rsidRDefault="00B7767E" w:rsidP="00B7767E">
      <w:pPr>
        <w:pStyle w:val="a7"/>
        <w:rPr>
          <w:ins w:id="8" w:author="Unknown"/>
          <w:rFonts w:ascii="Times New Roman" w:hAnsi="Times New Roman" w:cs="Times New Roman"/>
          <w:b/>
          <w:sz w:val="28"/>
          <w:szCs w:val="28"/>
        </w:rPr>
      </w:pPr>
      <w:ins w:id="9" w:author="Unknown">
        <w:r w:rsidRPr="00500461">
          <w:rPr>
            <w:rFonts w:ascii="Times New Roman" w:hAnsi="Times New Roman" w:cs="Times New Roman"/>
            <w:b/>
            <w:sz w:val="28"/>
            <w:szCs w:val="28"/>
          </w:rPr>
          <w:t>В огороде репка</w:t>
        </w:r>
      </w:ins>
    </w:p>
    <w:p w:rsidR="00B7767E" w:rsidRPr="00500461" w:rsidRDefault="00B7767E" w:rsidP="00B7767E">
      <w:pPr>
        <w:pStyle w:val="a7"/>
        <w:rPr>
          <w:ins w:id="10" w:author="Unknown"/>
          <w:rFonts w:ascii="Times New Roman" w:hAnsi="Times New Roman" w:cs="Times New Roman"/>
          <w:i/>
          <w:sz w:val="28"/>
          <w:szCs w:val="28"/>
        </w:rPr>
      </w:pPr>
      <w:ins w:id="11" w:author="Unknown">
        <w:r w:rsidRPr="00500461">
          <w:rPr>
            <w:rFonts w:ascii="Times New Roman" w:hAnsi="Times New Roman" w:cs="Times New Roman"/>
            <w:i/>
            <w:sz w:val="28"/>
            <w:szCs w:val="28"/>
          </w:rPr>
          <w:t>Т. Шорыгина</w:t>
        </w:r>
      </w:ins>
    </w:p>
    <w:p w:rsidR="00B7767E" w:rsidRPr="00ED2E07" w:rsidRDefault="00B7767E" w:rsidP="00B7767E">
      <w:pPr>
        <w:pStyle w:val="a7"/>
        <w:rPr>
          <w:ins w:id="12" w:author="Unknown"/>
          <w:rFonts w:ascii="Times New Roman" w:hAnsi="Times New Roman" w:cs="Times New Roman"/>
          <w:sz w:val="28"/>
          <w:szCs w:val="28"/>
        </w:rPr>
      </w:pPr>
      <w:ins w:id="13" w:author="Unknown">
        <w:r w:rsidRPr="00ED2E07">
          <w:rPr>
            <w:rFonts w:ascii="Times New Roman" w:hAnsi="Times New Roman" w:cs="Times New Roman"/>
            <w:sz w:val="28"/>
            <w:szCs w:val="28"/>
          </w:rPr>
          <w:t>В огороде репка</w:t>
        </w:r>
        <w:r w:rsidRPr="00ED2E07">
          <w:rPr>
            <w:rFonts w:ascii="Times New Roman" w:hAnsi="Times New Roman" w:cs="Times New Roman"/>
            <w:sz w:val="28"/>
            <w:szCs w:val="28"/>
          </w:rPr>
          <w:br/>
          <w:t>Сидит на грядке крепко,</w:t>
        </w:r>
        <w:r w:rsidRPr="00ED2E07">
          <w:rPr>
            <w:rFonts w:ascii="Times New Roman" w:hAnsi="Times New Roman" w:cs="Times New Roman"/>
            <w:sz w:val="28"/>
            <w:szCs w:val="28"/>
          </w:rPr>
          <w:br/>
          <w:t>Ребятишек манит:</w:t>
        </w:r>
        <w:r w:rsidRPr="00ED2E07">
          <w:rPr>
            <w:rFonts w:ascii="Times New Roman" w:hAnsi="Times New Roman" w:cs="Times New Roman"/>
            <w:sz w:val="28"/>
            <w:szCs w:val="28"/>
          </w:rPr>
          <w:br/>
          <w:t>Кто за хвост потянет —</w:t>
        </w:r>
        <w:r w:rsidRPr="00ED2E07">
          <w:rPr>
            <w:rFonts w:ascii="Times New Roman" w:hAnsi="Times New Roman" w:cs="Times New Roman"/>
            <w:sz w:val="28"/>
            <w:szCs w:val="28"/>
          </w:rPr>
          <w:br/>
          <w:t>Вытащит репку,</w:t>
        </w:r>
        <w:r w:rsidRPr="00ED2E07">
          <w:rPr>
            <w:rFonts w:ascii="Times New Roman" w:hAnsi="Times New Roman" w:cs="Times New Roman"/>
            <w:sz w:val="28"/>
            <w:szCs w:val="28"/>
          </w:rPr>
          <w:br/>
          <w:t>Желтую, гладкую,</w:t>
        </w:r>
        <w:r w:rsidRPr="00ED2E07">
          <w:rPr>
            <w:rFonts w:ascii="Times New Roman" w:hAnsi="Times New Roman" w:cs="Times New Roman"/>
            <w:sz w:val="28"/>
            <w:szCs w:val="28"/>
          </w:rPr>
          <w:br/>
          <w:t>Вкусную, сладкую!</w:t>
        </w:r>
      </w:ins>
    </w:p>
    <w:p w:rsidR="00B7767E" w:rsidRPr="00ED2E07" w:rsidRDefault="00B7767E" w:rsidP="00B7767E">
      <w:pPr>
        <w:pStyle w:val="a7"/>
        <w:rPr>
          <w:ins w:id="14" w:author="Unknown"/>
          <w:rFonts w:ascii="Times New Roman" w:hAnsi="Times New Roman" w:cs="Times New Roman"/>
          <w:sz w:val="28"/>
          <w:szCs w:val="28"/>
        </w:rPr>
      </w:pPr>
    </w:p>
    <w:p w:rsidR="00B7767E" w:rsidRPr="00500461" w:rsidRDefault="00B7767E" w:rsidP="00B7767E">
      <w:pPr>
        <w:pStyle w:val="a7"/>
        <w:rPr>
          <w:ins w:id="15" w:author="Unknown"/>
          <w:rFonts w:ascii="Times New Roman" w:hAnsi="Times New Roman" w:cs="Times New Roman"/>
          <w:b/>
          <w:sz w:val="28"/>
          <w:szCs w:val="28"/>
        </w:rPr>
      </w:pPr>
      <w:ins w:id="16" w:author="Unknown">
        <w:r w:rsidRPr="00500461">
          <w:rPr>
            <w:rFonts w:ascii="Times New Roman" w:hAnsi="Times New Roman" w:cs="Times New Roman"/>
            <w:b/>
            <w:sz w:val="28"/>
            <w:szCs w:val="28"/>
          </w:rPr>
          <w:t>Кабачок</w:t>
        </w:r>
      </w:ins>
    </w:p>
    <w:p w:rsidR="00B7767E" w:rsidRPr="00500461" w:rsidRDefault="00B7767E" w:rsidP="00B7767E">
      <w:pPr>
        <w:pStyle w:val="a7"/>
        <w:rPr>
          <w:ins w:id="17" w:author="Unknown"/>
          <w:rFonts w:ascii="Times New Roman" w:hAnsi="Times New Roman" w:cs="Times New Roman"/>
          <w:i/>
          <w:sz w:val="28"/>
          <w:szCs w:val="28"/>
        </w:rPr>
      </w:pPr>
      <w:ins w:id="18" w:author="Unknown">
        <w:r w:rsidRPr="00500461">
          <w:rPr>
            <w:rFonts w:ascii="Times New Roman" w:hAnsi="Times New Roman" w:cs="Times New Roman"/>
            <w:i/>
            <w:sz w:val="28"/>
            <w:szCs w:val="28"/>
          </w:rPr>
          <w:t>Т. Шорыгина</w:t>
        </w:r>
      </w:ins>
    </w:p>
    <w:p w:rsidR="00B7767E" w:rsidRPr="00ED2E07" w:rsidRDefault="00B7767E" w:rsidP="00B7767E">
      <w:pPr>
        <w:pStyle w:val="a7"/>
        <w:rPr>
          <w:ins w:id="19" w:author="Unknown"/>
          <w:rFonts w:ascii="Times New Roman" w:hAnsi="Times New Roman" w:cs="Times New Roman"/>
          <w:sz w:val="28"/>
          <w:szCs w:val="28"/>
        </w:rPr>
      </w:pPr>
      <w:ins w:id="20" w:author="Unknown">
        <w:r w:rsidRPr="00ED2E07">
          <w:rPr>
            <w:rFonts w:ascii="Times New Roman" w:hAnsi="Times New Roman" w:cs="Times New Roman"/>
            <w:sz w:val="28"/>
            <w:szCs w:val="28"/>
          </w:rPr>
          <w:t>Кабачок, кабачок</w:t>
        </w:r>
        <w:r w:rsidRPr="00ED2E07">
          <w:rPr>
            <w:rFonts w:ascii="Times New Roman" w:hAnsi="Times New Roman" w:cs="Times New Roman"/>
            <w:sz w:val="28"/>
            <w:szCs w:val="28"/>
          </w:rPr>
          <w:br/>
          <w:t>Подремать лег на бочок.</w:t>
        </w:r>
        <w:r w:rsidRPr="00ED2E07">
          <w:rPr>
            <w:rFonts w:ascii="Times New Roman" w:hAnsi="Times New Roman" w:cs="Times New Roman"/>
            <w:sz w:val="28"/>
            <w:szCs w:val="28"/>
          </w:rPr>
          <w:br/>
          <w:t>Ты похож на поросенка:</w:t>
        </w:r>
        <w:r w:rsidRPr="00ED2E07">
          <w:rPr>
            <w:rFonts w:ascii="Times New Roman" w:hAnsi="Times New Roman" w:cs="Times New Roman"/>
            <w:sz w:val="28"/>
            <w:szCs w:val="28"/>
          </w:rPr>
          <w:br/>
          <w:t>Хвостик завитушкой тонкой.</w:t>
        </w:r>
        <w:r w:rsidRPr="00ED2E07">
          <w:rPr>
            <w:rFonts w:ascii="Times New Roman" w:hAnsi="Times New Roman" w:cs="Times New Roman"/>
            <w:sz w:val="28"/>
            <w:szCs w:val="28"/>
          </w:rPr>
          <w:br/>
          <w:t>Только где же пятачок?</w:t>
        </w:r>
      </w:ins>
    </w:p>
    <w:p w:rsidR="00B7767E" w:rsidRPr="00ED2E07" w:rsidRDefault="00B7767E" w:rsidP="00B7767E">
      <w:pPr>
        <w:pStyle w:val="a7"/>
        <w:rPr>
          <w:ins w:id="21" w:author="Unknown"/>
          <w:rFonts w:ascii="Times New Roman" w:hAnsi="Times New Roman" w:cs="Times New Roman"/>
          <w:sz w:val="28"/>
          <w:szCs w:val="28"/>
        </w:rPr>
      </w:pPr>
    </w:p>
    <w:p w:rsidR="00B7767E" w:rsidRPr="00500461" w:rsidRDefault="00B7767E" w:rsidP="00B7767E">
      <w:pPr>
        <w:pStyle w:val="a7"/>
        <w:rPr>
          <w:ins w:id="22" w:author="Unknown"/>
          <w:rFonts w:ascii="Times New Roman" w:hAnsi="Times New Roman" w:cs="Times New Roman"/>
          <w:b/>
          <w:sz w:val="28"/>
          <w:szCs w:val="28"/>
        </w:rPr>
      </w:pPr>
      <w:ins w:id="23" w:author="Unknown">
        <w:r w:rsidRPr="00500461">
          <w:rPr>
            <w:rFonts w:ascii="Times New Roman" w:hAnsi="Times New Roman" w:cs="Times New Roman"/>
            <w:b/>
            <w:sz w:val="28"/>
            <w:szCs w:val="28"/>
          </w:rPr>
          <w:t>Укроп</w:t>
        </w:r>
      </w:ins>
    </w:p>
    <w:p w:rsidR="00B7767E" w:rsidRPr="00500461" w:rsidRDefault="00B7767E" w:rsidP="00B7767E">
      <w:pPr>
        <w:pStyle w:val="a7"/>
        <w:rPr>
          <w:ins w:id="24" w:author="Unknown"/>
          <w:rFonts w:ascii="Times New Roman" w:hAnsi="Times New Roman" w:cs="Times New Roman"/>
          <w:i/>
          <w:sz w:val="28"/>
          <w:szCs w:val="28"/>
        </w:rPr>
      </w:pPr>
      <w:ins w:id="25" w:author="Unknown">
        <w:r w:rsidRPr="00500461">
          <w:rPr>
            <w:rFonts w:ascii="Times New Roman" w:hAnsi="Times New Roman" w:cs="Times New Roman"/>
            <w:i/>
            <w:sz w:val="28"/>
            <w:szCs w:val="28"/>
          </w:rPr>
          <w:t>Т. Шорыгина</w:t>
        </w:r>
      </w:ins>
    </w:p>
    <w:p w:rsidR="00B7767E" w:rsidRPr="00ED2E07" w:rsidRDefault="00B7767E" w:rsidP="00B7767E">
      <w:pPr>
        <w:pStyle w:val="a7"/>
        <w:rPr>
          <w:ins w:id="26" w:author="Unknown"/>
          <w:rFonts w:ascii="Times New Roman" w:hAnsi="Times New Roman" w:cs="Times New Roman"/>
          <w:sz w:val="28"/>
          <w:szCs w:val="28"/>
        </w:rPr>
      </w:pPr>
      <w:ins w:id="27" w:author="Unknown">
        <w:r w:rsidRPr="00ED2E07">
          <w:rPr>
            <w:rFonts w:ascii="Times New Roman" w:hAnsi="Times New Roman" w:cs="Times New Roman"/>
            <w:sz w:val="28"/>
            <w:szCs w:val="28"/>
          </w:rPr>
          <w:t>Укроп добавляют</w:t>
        </w:r>
        <w:r w:rsidRPr="00ED2E07">
          <w:rPr>
            <w:rFonts w:ascii="Times New Roman" w:hAnsi="Times New Roman" w:cs="Times New Roman"/>
            <w:sz w:val="28"/>
            <w:szCs w:val="28"/>
          </w:rPr>
          <w:br/>
          <w:t>В рассол, в маринад,</w:t>
        </w:r>
        <w:r w:rsidRPr="00ED2E07">
          <w:rPr>
            <w:rFonts w:ascii="Times New Roman" w:hAnsi="Times New Roman" w:cs="Times New Roman"/>
            <w:sz w:val="28"/>
            <w:szCs w:val="28"/>
          </w:rPr>
          <w:br/>
          <w:t>Душист и приятен</w:t>
        </w:r>
        <w:r w:rsidRPr="00ED2E07">
          <w:rPr>
            <w:rFonts w:ascii="Times New Roman" w:hAnsi="Times New Roman" w:cs="Times New Roman"/>
            <w:sz w:val="28"/>
            <w:szCs w:val="28"/>
          </w:rPr>
          <w:br/>
          <w:t>Его аромат.</w:t>
        </w:r>
      </w:ins>
    </w:p>
    <w:p w:rsidR="00B7767E" w:rsidRPr="00ED2E07" w:rsidRDefault="00B7767E" w:rsidP="00B7767E">
      <w:pPr>
        <w:pStyle w:val="a7"/>
        <w:rPr>
          <w:ins w:id="28" w:author="Unknown"/>
          <w:rFonts w:ascii="Times New Roman" w:hAnsi="Times New Roman" w:cs="Times New Roman"/>
          <w:sz w:val="28"/>
          <w:szCs w:val="28"/>
        </w:rPr>
      </w:pPr>
      <w:ins w:id="29" w:author="Unknown">
        <w:r w:rsidRPr="00ED2E07">
          <w:rPr>
            <w:rFonts w:ascii="Times New Roman" w:hAnsi="Times New Roman" w:cs="Times New Roman"/>
            <w:sz w:val="28"/>
            <w:szCs w:val="28"/>
          </w:rPr>
          <w:t>Огурчик соленый</w:t>
        </w:r>
        <w:r w:rsidRPr="00ED2E07">
          <w:rPr>
            <w:rFonts w:ascii="Times New Roman" w:hAnsi="Times New Roman" w:cs="Times New Roman"/>
            <w:sz w:val="28"/>
            <w:szCs w:val="28"/>
          </w:rPr>
          <w:br/>
          <w:t>Так крепок на вид,</w:t>
        </w:r>
        <w:r w:rsidRPr="00ED2E07">
          <w:rPr>
            <w:rFonts w:ascii="Times New Roman" w:hAnsi="Times New Roman" w:cs="Times New Roman"/>
            <w:sz w:val="28"/>
            <w:szCs w:val="28"/>
          </w:rPr>
          <w:br/>
          <w:t>Он пахнет укропом</w:t>
        </w:r>
        <w:r w:rsidRPr="00ED2E07">
          <w:rPr>
            <w:rFonts w:ascii="Times New Roman" w:hAnsi="Times New Roman" w:cs="Times New Roman"/>
            <w:sz w:val="28"/>
            <w:szCs w:val="28"/>
          </w:rPr>
          <w:br/>
          <w:t>И вкусно хрустит!</w:t>
        </w:r>
      </w:ins>
    </w:p>
    <w:p w:rsidR="00B7767E" w:rsidRPr="00ED2E07" w:rsidRDefault="00B7767E" w:rsidP="00B7767E">
      <w:pPr>
        <w:pStyle w:val="a7"/>
        <w:rPr>
          <w:ins w:id="30" w:author="Unknown"/>
          <w:rFonts w:ascii="Times New Roman" w:hAnsi="Times New Roman" w:cs="Times New Roman"/>
          <w:sz w:val="28"/>
          <w:szCs w:val="28"/>
        </w:rPr>
      </w:pPr>
    </w:p>
    <w:p w:rsidR="00B7767E" w:rsidRPr="00500461" w:rsidRDefault="00B7767E" w:rsidP="00B7767E">
      <w:pPr>
        <w:pStyle w:val="a7"/>
        <w:rPr>
          <w:ins w:id="31" w:author="Unknown"/>
          <w:rFonts w:ascii="Times New Roman" w:hAnsi="Times New Roman" w:cs="Times New Roman"/>
          <w:b/>
          <w:sz w:val="28"/>
          <w:szCs w:val="28"/>
        </w:rPr>
      </w:pPr>
      <w:ins w:id="32" w:author="Unknown">
        <w:r w:rsidRPr="00500461">
          <w:rPr>
            <w:rFonts w:ascii="Times New Roman" w:hAnsi="Times New Roman" w:cs="Times New Roman"/>
            <w:b/>
            <w:sz w:val="28"/>
            <w:szCs w:val="28"/>
          </w:rPr>
          <w:t>Огурец</w:t>
        </w:r>
      </w:ins>
    </w:p>
    <w:p w:rsidR="00B7767E" w:rsidRPr="00500461" w:rsidRDefault="00B7767E" w:rsidP="00B7767E">
      <w:pPr>
        <w:pStyle w:val="a7"/>
        <w:rPr>
          <w:ins w:id="33" w:author="Unknown"/>
          <w:rFonts w:ascii="Times New Roman" w:hAnsi="Times New Roman" w:cs="Times New Roman"/>
          <w:i/>
          <w:sz w:val="28"/>
          <w:szCs w:val="28"/>
        </w:rPr>
      </w:pPr>
      <w:ins w:id="34" w:author="Unknown">
        <w:r w:rsidRPr="00500461">
          <w:rPr>
            <w:rFonts w:ascii="Times New Roman" w:hAnsi="Times New Roman" w:cs="Times New Roman"/>
            <w:i/>
            <w:sz w:val="28"/>
            <w:szCs w:val="28"/>
          </w:rPr>
          <w:t xml:space="preserve">К. </w:t>
        </w:r>
        <w:proofErr w:type="spellStart"/>
        <w:r w:rsidRPr="00500461">
          <w:rPr>
            <w:rFonts w:ascii="Times New Roman" w:hAnsi="Times New Roman" w:cs="Times New Roman"/>
            <w:i/>
            <w:sz w:val="28"/>
            <w:szCs w:val="28"/>
          </w:rPr>
          <w:t>Тангрыкулиев</w:t>
        </w:r>
        <w:proofErr w:type="spellEnd"/>
      </w:ins>
    </w:p>
    <w:p w:rsidR="00B7767E" w:rsidRPr="00ED2E07" w:rsidRDefault="00B7767E" w:rsidP="00B7767E">
      <w:pPr>
        <w:pStyle w:val="a7"/>
        <w:rPr>
          <w:ins w:id="35" w:author="Unknown"/>
          <w:rFonts w:ascii="Times New Roman" w:hAnsi="Times New Roman" w:cs="Times New Roman"/>
          <w:sz w:val="28"/>
          <w:szCs w:val="28"/>
        </w:rPr>
      </w:pPr>
      <w:ins w:id="36" w:author="Unknown">
        <w:r w:rsidRPr="00ED2E07">
          <w:rPr>
            <w:rFonts w:ascii="Times New Roman" w:hAnsi="Times New Roman" w:cs="Times New Roman"/>
            <w:sz w:val="28"/>
            <w:szCs w:val="28"/>
          </w:rPr>
          <w:t>Погляди на огурец,</w:t>
        </w:r>
        <w:r w:rsidRPr="00ED2E07">
          <w:rPr>
            <w:rFonts w:ascii="Times New Roman" w:hAnsi="Times New Roman" w:cs="Times New Roman"/>
            <w:sz w:val="28"/>
            <w:szCs w:val="28"/>
          </w:rPr>
          <w:br/>
          <w:t>Огурец – такой хитрец!</w:t>
        </w:r>
        <w:r w:rsidRPr="00ED2E07">
          <w:rPr>
            <w:rFonts w:ascii="Times New Roman" w:hAnsi="Times New Roman" w:cs="Times New Roman"/>
            <w:sz w:val="28"/>
            <w:szCs w:val="28"/>
          </w:rPr>
          <w:br/>
          <w:t>Ловко одевается,</w:t>
        </w:r>
        <w:r w:rsidRPr="00ED2E07">
          <w:rPr>
            <w:rFonts w:ascii="Times New Roman" w:hAnsi="Times New Roman" w:cs="Times New Roman"/>
            <w:sz w:val="28"/>
            <w:szCs w:val="28"/>
          </w:rPr>
          <w:br/>
          <w:t>Под листьями скрывается.</w:t>
        </w:r>
        <w:r w:rsidRPr="00ED2E07">
          <w:rPr>
            <w:rFonts w:ascii="Times New Roman" w:hAnsi="Times New Roman" w:cs="Times New Roman"/>
            <w:sz w:val="28"/>
            <w:szCs w:val="28"/>
          </w:rPr>
          <w:br/>
          <w:t>Разгребу рукой листву,</w:t>
        </w:r>
        <w:r w:rsidRPr="00ED2E07">
          <w:rPr>
            <w:rFonts w:ascii="Times New Roman" w:hAnsi="Times New Roman" w:cs="Times New Roman"/>
            <w:sz w:val="28"/>
            <w:szCs w:val="28"/>
          </w:rPr>
          <w:br/>
          <w:t>С грядки огурец сорву.</w:t>
        </w:r>
        <w:r w:rsidRPr="00ED2E07">
          <w:rPr>
            <w:rFonts w:ascii="Times New Roman" w:hAnsi="Times New Roman" w:cs="Times New Roman"/>
            <w:sz w:val="28"/>
            <w:szCs w:val="28"/>
          </w:rPr>
          <w:br/>
          <w:t>Пополам разломлю,</w:t>
        </w:r>
        <w:r w:rsidRPr="00ED2E07">
          <w:rPr>
            <w:rFonts w:ascii="Times New Roman" w:hAnsi="Times New Roman" w:cs="Times New Roman"/>
            <w:sz w:val="28"/>
            <w:szCs w:val="28"/>
          </w:rPr>
          <w:br/>
          <w:t>Густо-густо посолю.</w:t>
        </w:r>
        <w:r w:rsidRPr="00ED2E07">
          <w:rPr>
            <w:rFonts w:ascii="Times New Roman" w:hAnsi="Times New Roman" w:cs="Times New Roman"/>
            <w:sz w:val="28"/>
            <w:szCs w:val="28"/>
          </w:rPr>
          <w:br/>
          <w:t>Сам я огурцы ращу,</w:t>
        </w:r>
        <w:r w:rsidRPr="00ED2E07">
          <w:rPr>
            <w:rFonts w:ascii="Times New Roman" w:hAnsi="Times New Roman" w:cs="Times New Roman"/>
            <w:sz w:val="28"/>
            <w:szCs w:val="28"/>
          </w:rPr>
          <w:br/>
          <w:t>Приходите – угощу!</w:t>
        </w:r>
      </w:ins>
    </w:p>
    <w:p w:rsidR="00B7767E" w:rsidRPr="00ED2E07" w:rsidRDefault="00B7767E" w:rsidP="00B7767E">
      <w:pPr>
        <w:pStyle w:val="a7"/>
        <w:rPr>
          <w:ins w:id="37" w:author="Unknown"/>
          <w:rFonts w:ascii="Times New Roman" w:hAnsi="Times New Roman" w:cs="Times New Roman"/>
          <w:sz w:val="28"/>
          <w:szCs w:val="28"/>
        </w:rPr>
      </w:pPr>
    </w:p>
    <w:p w:rsidR="00B7767E" w:rsidRPr="00500461" w:rsidRDefault="00B7767E" w:rsidP="00B7767E">
      <w:pPr>
        <w:pStyle w:val="a7"/>
        <w:rPr>
          <w:ins w:id="38" w:author="Unknown"/>
          <w:rFonts w:ascii="Times New Roman" w:hAnsi="Times New Roman" w:cs="Times New Roman"/>
          <w:b/>
          <w:sz w:val="28"/>
          <w:szCs w:val="28"/>
        </w:rPr>
      </w:pPr>
      <w:ins w:id="39" w:author="Unknown">
        <w:r w:rsidRPr="00500461">
          <w:rPr>
            <w:rFonts w:ascii="Times New Roman" w:hAnsi="Times New Roman" w:cs="Times New Roman"/>
            <w:b/>
            <w:sz w:val="28"/>
            <w:szCs w:val="28"/>
          </w:rPr>
          <w:lastRenderedPageBreak/>
          <w:t>Арбуз</w:t>
        </w:r>
      </w:ins>
    </w:p>
    <w:p w:rsidR="00B7767E" w:rsidRPr="00500461" w:rsidRDefault="00B7767E" w:rsidP="00B7767E">
      <w:pPr>
        <w:pStyle w:val="a7"/>
        <w:rPr>
          <w:ins w:id="40" w:author="Unknown"/>
          <w:rFonts w:ascii="Times New Roman" w:hAnsi="Times New Roman" w:cs="Times New Roman"/>
          <w:i/>
          <w:sz w:val="28"/>
          <w:szCs w:val="28"/>
        </w:rPr>
      </w:pPr>
      <w:ins w:id="41" w:author="Unknown">
        <w:r w:rsidRPr="00500461">
          <w:rPr>
            <w:rFonts w:ascii="Times New Roman" w:hAnsi="Times New Roman" w:cs="Times New Roman"/>
            <w:i/>
            <w:sz w:val="28"/>
            <w:szCs w:val="28"/>
          </w:rPr>
          <w:t xml:space="preserve">С. </w:t>
        </w:r>
        <w:proofErr w:type="spellStart"/>
        <w:r w:rsidRPr="00500461">
          <w:rPr>
            <w:rFonts w:ascii="Times New Roman" w:hAnsi="Times New Roman" w:cs="Times New Roman"/>
            <w:i/>
            <w:sz w:val="28"/>
            <w:szCs w:val="28"/>
          </w:rPr>
          <w:t>Капутикян</w:t>
        </w:r>
        <w:proofErr w:type="spellEnd"/>
      </w:ins>
    </w:p>
    <w:p w:rsidR="00B7767E" w:rsidRPr="00ED2E07" w:rsidRDefault="00B7767E" w:rsidP="00B7767E">
      <w:pPr>
        <w:pStyle w:val="a7"/>
        <w:rPr>
          <w:ins w:id="42" w:author="Unknown"/>
          <w:rFonts w:ascii="Times New Roman" w:hAnsi="Times New Roman" w:cs="Times New Roman"/>
          <w:sz w:val="28"/>
          <w:szCs w:val="28"/>
        </w:rPr>
      </w:pPr>
      <w:ins w:id="43" w:author="Unknown">
        <w:r w:rsidRPr="00ED2E07">
          <w:rPr>
            <w:rFonts w:ascii="Times New Roman" w:hAnsi="Times New Roman" w:cs="Times New Roman"/>
            <w:sz w:val="28"/>
            <w:szCs w:val="28"/>
          </w:rPr>
          <w:t>Вот полоска — раз, два, три,</w:t>
        </w:r>
        <w:r w:rsidRPr="00ED2E07">
          <w:rPr>
            <w:rFonts w:ascii="Times New Roman" w:hAnsi="Times New Roman" w:cs="Times New Roman"/>
            <w:sz w:val="28"/>
            <w:szCs w:val="28"/>
          </w:rPr>
          <w:br/>
          <w:t>Мякоть спелая внутри.</w:t>
        </w:r>
        <w:r w:rsidRPr="00ED2E07">
          <w:rPr>
            <w:rFonts w:ascii="Times New Roman" w:hAnsi="Times New Roman" w:cs="Times New Roman"/>
            <w:sz w:val="28"/>
            <w:szCs w:val="28"/>
          </w:rPr>
          <w:br/>
          <w:t>— Это, мамочка, арбуз,</w:t>
        </w:r>
        <w:r w:rsidRPr="00ED2E07">
          <w:rPr>
            <w:rFonts w:ascii="Times New Roman" w:hAnsi="Times New Roman" w:cs="Times New Roman"/>
            <w:sz w:val="28"/>
            <w:szCs w:val="28"/>
          </w:rPr>
          <w:br/>
          <w:t>Прямо сахарный на вкус!</w:t>
        </w:r>
      </w:ins>
    </w:p>
    <w:p w:rsidR="00B7767E" w:rsidRPr="00ED2E07" w:rsidRDefault="00B7767E" w:rsidP="00B7767E">
      <w:pPr>
        <w:pStyle w:val="a7"/>
        <w:rPr>
          <w:ins w:id="44" w:author="Unknown"/>
          <w:rFonts w:ascii="Times New Roman" w:hAnsi="Times New Roman" w:cs="Times New Roman"/>
          <w:sz w:val="28"/>
          <w:szCs w:val="28"/>
        </w:rPr>
      </w:pPr>
      <w:ins w:id="45" w:author="Unknown">
        <w:r w:rsidRPr="00ED2E07">
          <w:rPr>
            <w:rFonts w:ascii="Times New Roman" w:hAnsi="Times New Roman" w:cs="Times New Roman"/>
            <w:sz w:val="28"/>
            <w:szCs w:val="28"/>
          </w:rPr>
          <w:t>Рисовала целый час.</w:t>
        </w:r>
        <w:r w:rsidRPr="00ED2E07">
          <w:rPr>
            <w:rFonts w:ascii="Times New Roman" w:hAnsi="Times New Roman" w:cs="Times New Roman"/>
            <w:sz w:val="28"/>
            <w:szCs w:val="28"/>
          </w:rPr>
          <w:br/>
          <w:t>И теперь арбуз у нас!</w:t>
        </w:r>
        <w:r w:rsidRPr="00ED2E07">
          <w:rPr>
            <w:rFonts w:ascii="Times New Roman" w:hAnsi="Times New Roman" w:cs="Times New Roman"/>
            <w:sz w:val="28"/>
            <w:szCs w:val="28"/>
          </w:rPr>
          <w:br/>
          <w:t>Только вот что, знаешь, мам,</w:t>
        </w:r>
        <w:r w:rsidRPr="00ED2E07">
          <w:rPr>
            <w:rFonts w:ascii="Times New Roman" w:hAnsi="Times New Roman" w:cs="Times New Roman"/>
            <w:sz w:val="28"/>
            <w:szCs w:val="28"/>
          </w:rPr>
          <w:br/>
          <w:t>Я его тебе не дам.</w:t>
        </w:r>
      </w:ins>
    </w:p>
    <w:p w:rsidR="00B7767E" w:rsidRPr="00ED2E07" w:rsidRDefault="00B7767E" w:rsidP="00B7767E">
      <w:pPr>
        <w:pStyle w:val="a7"/>
        <w:rPr>
          <w:ins w:id="46" w:author="Unknown"/>
          <w:rFonts w:ascii="Times New Roman" w:hAnsi="Times New Roman" w:cs="Times New Roman"/>
          <w:sz w:val="28"/>
          <w:szCs w:val="28"/>
        </w:rPr>
      </w:pPr>
      <w:ins w:id="47" w:author="Unknown">
        <w:r w:rsidRPr="00ED2E07">
          <w:rPr>
            <w:rFonts w:ascii="Times New Roman" w:hAnsi="Times New Roman" w:cs="Times New Roman"/>
            <w:sz w:val="28"/>
            <w:szCs w:val="28"/>
          </w:rPr>
          <w:t>Ты сначала суп доешь,</w:t>
        </w:r>
        <w:r w:rsidRPr="00ED2E07">
          <w:rPr>
            <w:rFonts w:ascii="Times New Roman" w:hAnsi="Times New Roman" w:cs="Times New Roman"/>
            <w:sz w:val="28"/>
            <w:szCs w:val="28"/>
          </w:rPr>
          <w:br/>
          <w:t>А потом арбуз нарежь!</w:t>
        </w:r>
      </w:ins>
    </w:p>
    <w:p w:rsidR="00B7767E" w:rsidRPr="00ED2E07" w:rsidRDefault="00B7767E" w:rsidP="00B7767E">
      <w:pPr>
        <w:pStyle w:val="a7"/>
        <w:rPr>
          <w:ins w:id="48" w:author="Unknown"/>
          <w:rFonts w:ascii="Times New Roman" w:hAnsi="Times New Roman" w:cs="Times New Roman"/>
          <w:sz w:val="28"/>
          <w:szCs w:val="28"/>
        </w:rPr>
      </w:pPr>
    </w:p>
    <w:p w:rsidR="00B7767E" w:rsidRPr="00500461" w:rsidRDefault="00B7767E" w:rsidP="00B7767E">
      <w:pPr>
        <w:pStyle w:val="a7"/>
        <w:rPr>
          <w:ins w:id="49" w:author="Unknown"/>
          <w:rFonts w:ascii="Times New Roman" w:hAnsi="Times New Roman" w:cs="Times New Roman"/>
          <w:b/>
          <w:sz w:val="28"/>
          <w:szCs w:val="28"/>
        </w:rPr>
      </w:pPr>
      <w:ins w:id="50" w:author="Unknown">
        <w:r w:rsidRPr="00500461">
          <w:rPr>
            <w:rFonts w:ascii="Times New Roman" w:hAnsi="Times New Roman" w:cs="Times New Roman"/>
            <w:b/>
            <w:sz w:val="28"/>
            <w:szCs w:val="28"/>
          </w:rPr>
          <w:t>Морковка и редиска</w:t>
        </w:r>
      </w:ins>
    </w:p>
    <w:p w:rsidR="00B7767E" w:rsidRPr="00500461" w:rsidRDefault="00B7767E" w:rsidP="00B7767E">
      <w:pPr>
        <w:pStyle w:val="a7"/>
        <w:rPr>
          <w:ins w:id="51" w:author="Unknown"/>
          <w:rFonts w:ascii="Times New Roman" w:hAnsi="Times New Roman" w:cs="Times New Roman"/>
          <w:i/>
          <w:sz w:val="28"/>
          <w:szCs w:val="28"/>
        </w:rPr>
      </w:pPr>
      <w:ins w:id="52" w:author="Unknown">
        <w:r w:rsidRPr="00500461">
          <w:rPr>
            <w:rFonts w:ascii="Times New Roman" w:hAnsi="Times New Roman" w:cs="Times New Roman"/>
            <w:i/>
            <w:sz w:val="28"/>
            <w:szCs w:val="28"/>
          </w:rPr>
          <w:t xml:space="preserve">Ф. </w:t>
        </w:r>
        <w:proofErr w:type="spellStart"/>
        <w:r w:rsidRPr="00500461">
          <w:rPr>
            <w:rFonts w:ascii="Times New Roman" w:hAnsi="Times New Roman" w:cs="Times New Roman"/>
            <w:i/>
            <w:sz w:val="28"/>
            <w:szCs w:val="28"/>
          </w:rPr>
          <w:t>Полак</w:t>
        </w:r>
        <w:proofErr w:type="spellEnd"/>
      </w:ins>
    </w:p>
    <w:p w:rsidR="00B7767E" w:rsidRPr="00ED2E07" w:rsidRDefault="00B7767E" w:rsidP="00B7767E">
      <w:pPr>
        <w:pStyle w:val="a7"/>
        <w:rPr>
          <w:ins w:id="53" w:author="Unknown"/>
          <w:rFonts w:ascii="Times New Roman" w:hAnsi="Times New Roman" w:cs="Times New Roman"/>
          <w:sz w:val="28"/>
          <w:szCs w:val="28"/>
        </w:rPr>
      </w:pPr>
      <w:ins w:id="54" w:author="Unknown">
        <w:r w:rsidRPr="00ED2E07">
          <w:rPr>
            <w:rFonts w:ascii="Times New Roman" w:hAnsi="Times New Roman" w:cs="Times New Roman"/>
            <w:sz w:val="28"/>
            <w:szCs w:val="28"/>
          </w:rPr>
          <w:t>Растут подружки близко</w:t>
        </w:r>
        <w:r w:rsidRPr="00ED2E07">
          <w:rPr>
            <w:rFonts w:ascii="Times New Roman" w:hAnsi="Times New Roman" w:cs="Times New Roman"/>
            <w:sz w:val="28"/>
            <w:szCs w:val="28"/>
          </w:rPr>
          <w:br/>
          <w:t>Морковка и редиска,</w:t>
        </w:r>
        <w:r w:rsidRPr="00ED2E07">
          <w:rPr>
            <w:rFonts w:ascii="Times New Roman" w:hAnsi="Times New Roman" w:cs="Times New Roman"/>
            <w:sz w:val="28"/>
            <w:szCs w:val="28"/>
          </w:rPr>
          <w:br/>
          <w:t>Снаружи – хвост пушистый,</w:t>
        </w:r>
        <w:r w:rsidRPr="00ED2E07">
          <w:rPr>
            <w:rFonts w:ascii="Times New Roman" w:hAnsi="Times New Roman" w:cs="Times New Roman"/>
            <w:sz w:val="28"/>
            <w:szCs w:val="28"/>
          </w:rPr>
          <w:br/>
          <w:t>А головы в земле.</w:t>
        </w:r>
        <w:r w:rsidRPr="00ED2E07">
          <w:rPr>
            <w:rFonts w:ascii="Times New Roman" w:hAnsi="Times New Roman" w:cs="Times New Roman"/>
            <w:sz w:val="28"/>
            <w:szCs w:val="28"/>
          </w:rPr>
          <w:br/>
          <w:t>Попрятали «норушки»</w:t>
        </w:r>
        <w:r w:rsidRPr="00ED2E07">
          <w:rPr>
            <w:rFonts w:ascii="Times New Roman" w:hAnsi="Times New Roman" w:cs="Times New Roman"/>
            <w:sz w:val="28"/>
            <w:szCs w:val="28"/>
          </w:rPr>
          <w:br/>
          <w:t>Румяные макушки,</w:t>
        </w:r>
        <w:r w:rsidRPr="00ED2E07">
          <w:rPr>
            <w:rFonts w:ascii="Times New Roman" w:hAnsi="Times New Roman" w:cs="Times New Roman"/>
            <w:sz w:val="28"/>
            <w:szCs w:val="28"/>
          </w:rPr>
          <w:br/>
          <w:t>А встретятся подружки</w:t>
        </w:r>
        <w:r w:rsidRPr="00ED2E07">
          <w:rPr>
            <w:rFonts w:ascii="Times New Roman" w:hAnsi="Times New Roman" w:cs="Times New Roman"/>
            <w:sz w:val="28"/>
            <w:szCs w:val="28"/>
          </w:rPr>
          <w:br/>
          <w:t>На кухонном столе.</w:t>
        </w:r>
      </w:ins>
    </w:p>
    <w:p w:rsidR="00B7767E" w:rsidRPr="00ED2E07" w:rsidRDefault="00B7767E" w:rsidP="00B7767E">
      <w:pPr>
        <w:pStyle w:val="a7"/>
        <w:rPr>
          <w:ins w:id="55" w:author="Unknown"/>
          <w:rFonts w:ascii="Times New Roman" w:hAnsi="Times New Roman" w:cs="Times New Roman"/>
          <w:sz w:val="28"/>
          <w:szCs w:val="28"/>
        </w:rPr>
      </w:pPr>
    </w:p>
    <w:p w:rsidR="00B7767E" w:rsidRPr="00ED2E07" w:rsidRDefault="00B7767E" w:rsidP="00B7767E">
      <w:pPr>
        <w:pStyle w:val="a7"/>
        <w:rPr>
          <w:ins w:id="56" w:author="Unknown"/>
          <w:rFonts w:ascii="Times New Roman" w:hAnsi="Times New Roman" w:cs="Times New Roman"/>
          <w:sz w:val="28"/>
          <w:szCs w:val="28"/>
        </w:rPr>
      </w:pPr>
    </w:p>
    <w:p w:rsidR="00B7767E" w:rsidRPr="00E728B5" w:rsidRDefault="00B7767E" w:rsidP="00B7767E">
      <w:pPr>
        <w:pStyle w:val="a7"/>
        <w:rPr>
          <w:ins w:id="57" w:author="Unknown"/>
          <w:rFonts w:ascii="Times New Roman" w:hAnsi="Times New Roman" w:cs="Times New Roman"/>
          <w:b/>
          <w:sz w:val="28"/>
          <w:szCs w:val="28"/>
        </w:rPr>
      </w:pPr>
      <w:ins w:id="58" w:author="Unknown">
        <w:r w:rsidRPr="00E728B5">
          <w:rPr>
            <w:rFonts w:ascii="Times New Roman" w:hAnsi="Times New Roman" w:cs="Times New Roman"/>
            <w:b/>
            <w:sz w:val="28"/>
            <w:szCs w:val="28"/>
          </w:rPr>
          <w:t>Огород</w:t>
        </w:r>
      </w:ins>
    </w:p>
    <w:p w:rsidR="00B7767E" w:rsidRPr="00E728B5" w:rsidRDefault="00B7767E" w:rsidP="00B7767E">
      <w:pPr>
        <w:pStyle w:val="a7"/>
        <w:rPr>
          <w:ins w:id="59" w:author="Unknown"/>
          <w:rFonts w:ascii="Times New Roman" w:hAnsi="Times New Roman" w:cs="Times New Roman"/>
          <w:i/>
          <w:sz w:val="28"/>
          <w:szCs w:val="28"/>
        </w:rPr>
      </w:pPr>
      <w:ins w:id="60" w:author="Unknown">
        <w:r w:rsidRPr="00E728B5">
          <w:rPr>
            <w:rFonts w:ascii="Times New Roman" w:hAnsi="Times New Roman" w:cs="Times New Roman"/>
            <w:i/>
            <w:sz w:val="28"/>
            <w:szCs w:val="28"/>
          </w:rPr>
          <w:t>А. Прокофьев</w:t>
        </w:r>
      </w:ins>
    </w:p>
    <w:p w:rsidR="00B7767E" w:rsidRPr="00ED2E07" w:rsidRDefault="00B7767E" w:rsidP="00B7767E">
      <w:pPr>
        <w:pStyle w:val="a7"/>
        <w:rPr>
          <w:ins w:id="61" w:author="Unknown"/>
          <w:rFonts w:ascii="Times New Roman" w:hAnsi="Times New Roman" w:cs="Times New Roman"/>
          <w:sz w:val="28"/>
          <w:szCs w:val="28"/>
        </w:rPr>
      </w:pPr>
      <w:ins w:id="62" w:author="Unknown">
        <w:r w:rsidRPr="00ED2E07">
          <w:rPr>
            <w:rFonts w:ascii="Times New Roman" w:hAnsi="Times New Roman" w:cs="Times New Roman"/>
            <w:sz w:val="28"/>
            <w:szCs w:val="28"/>
          </w:rPr>
          <w:t>В огороде много гряд:</w:t>
        </w:r>
        <w:r w:rsidRPr="00ED2E07">
          <w:rPr>
            <w:rFonts w:ascii="Times New Roman" w:hAnsi="Times New Roman" w:cs="Times New Roman"/>
            <w:sz w:val="28"/>
            <w:szCs w:val="28"/>
          </w:rPr>
          <w:br/>
          <w:t>Тут и репа, и салат,</w:t>
        </w:r>
        <w:r w:rsidRPr="00ED2E07">
          <w:rPr>
            <w:rFonts w:ascii="Times New Roman" w:hAnsi="Times New Roman" w:cs="Times New Roman"/>
            <w:sz w:val="28"/>
            <w:szCs w:val="28"/>
          </w:rPr>
          <w:br/>
          <w:t>Тут и свекла, и горох.</w:t>
        </w:r>
        <w:r w:rsidRPr="00ED2E07">
          <w:rPr>
            <w:rFonts w:ascii="Times New Roman" w:hAnsi="Times New Roman" w:cs="Times New Roman"/>
            <w:sz w:val="28"/>
            <w:szCs w:val="28"/>
          </w:rPr>
          <w:br/>
          <w:t>А картофель разве плох?</w:t>
        </w:r>
        <w:r w:rsidRPr="00ED2E07">
          <w:rPr>
            <w:rFonts w:ascii="Times New Roman" w:hAnsi="Times New Roman" w:cs="Times New Roman"/>
            <w:sz w:val="28"/>
            <w:szCs w:val="28"/>
          </w:rPr>
          <w:br/>
          <w:t>Наш зеленый огород</w:t>
        </w:r>
        <w:r w:rsidRPr="00ED2E07">
          <w:rPr>
            <w:rFonts w:ascii="Times New Roman" w:hAnsi="Times New Roman" w:cs="Times New Roman"/>
            <w:sz w:val="28"/>
            <w:szCs w:val="28"/>
          </w:rPr>
          <w:br/>
          <w:t>Нас прокормит круглый год.</w:t>
        </w:r>
      </w:ins>
    </w:p>
    <w:p w:rsidR="00B7767E" w:rsidRPr="00ED2E07" w:rsidRDefault="00B7767E" w:rsidP="00B7767E">
      <w:pPr>
        <w:pStyle w:val="a7"/>
        <w:rPr>
          <w:ins w:id="63" w:author="Unknown"/>
          <w:rFonts w:ascii="Times New Roman" w:hAnsi="Times New Roman" w:cs="Times New Roman"/>
          <w:sz w:val="28"/>
          <w:szCs w:val="28"/>
        </w:rPr>
      </w:pPr>
    </w:p>
    <w:p w:rsidR="00B7767E" w:rsidRPr="00E728B5" w:rsidRDefault="00B7767E" w:rsidP="00B7767E">
      <w:pPr>
        <w:pStyle w:val="a7"/>
        <w:rPr>
          <w:ins w:id="64" w:author="Unknown"/>
          <w:rFonts w:ascii="Times New Roman" w:hAnsi="Times New Roman" w:cs="Times New Roman"/>
          <w:b/>
          <w:sz w:val="28"/>
          <w:szCs w:val="28"/>
        </w:rPr>
      </w:pPr>
      <w:ins w:id="65" w:author="Unknown">
        <w:r w:rsidRPr="00E728B5">
          <w:rPr>
            <w:rFonts w:ascii="Times New Roman" w:hAnsi="Times New Roman" w:cs="Times New Roman"/>
            <w:b/>
            <w:sz w:val="28"/>
            <w:szCs w:val="28"/>
          </w:rPr>
          <w:t>В огороде</w:t>
        </w:r>
      </w:ins>
    </w:p>
    <w:p w:rsidR="00B7767E" w:rsidRPr="00E728B5" w:rsidRDefault="00B7767E" w:rsidP="00B7767E">
      <w:pPr>
        <w:pStyle w:val="a7"/>
        <w:rPr>
          <w:ins w:id="66" w:author="Unknown"/>
          <w:rFonts w:ascii="Times New Roman" w:hAnsi="Times New Roman" w:cs="Times New Roman"/>
          <w:i/>
          <w:sz w:val="28"/>
          <w:szCs w:val="28"/>
        </w:rPr>
      </w:pPr>
      <w:ins w:id="67" w:author="Unknown">
        <w:r w:rsidRPr="00E728B5">
          <w:rPr>
            <w:rFonts w:ascii="Times New Roman" w:hAnsi="Times New Roman" w:cs="Times New Roman"/>
            <w:i/>
            <w:sz w:val="28"/>
            <w:szCs w:val="28"/>
          </w:rPr>
          <w:t>С. Полякова</w:t>
        </w:r>
      </w:ins>
    </w:p>
    <w:p w:rsidR="00B7767E" w:rsidRPr="00ED2E07" w:rsidRDefault="00B7767E" w:rsidP="00B7767E">
      <w:pPr>
        <w:pStyle w:val="a7"/>
        <w:rPr>
          <w:ins w:id="68" w:author="Unknown"/>
          <w:rFonts w:ascii="Times New Roman" w:hAnsi="Times New Roman" w:cs="Times New Roman"/>
          <w:sz w:val="28"/>
          <w:szCs w:val="28"/>
        </w:rPr>
      </w:pPr>
      <w:ins w:id="69" w:author="Unknown">
        <w:r w:rsidRPr="00ED2E07">
          <w:rPr>
            <w:rFonts w:ascii="Times New Roman" w:hAnsi="Times New Roman" w:cs="Times New Roman"/>
            <w:sz w:val="28"/>
            <w:szCs w:val="28"/>
          </w:rPr>
          <w:t>Бродит Оля в огороде,</w:t>
        </w:r>
        <w:r w:rsidRPr="00ED2E07">
          <w:rPr>
            <w:rFonts w:ascii="Times New Roman" w:hAnsi="Times New Roman" w:cs="Times New Roman"/>
            <w:sz w:val="28"/>
            <w:szCs w:val="28"/>
          </w:rPr>
          <w:br/>
          <w:t>А морковки не находит,</w:t>
        </w:r>
        <w:r w:rsidRPr="00ED2E07">
          <w:rPr>
            <w:rFonts w:ascii="Times New Roman" w:hAnsi="Times New Roman" w:cs="Times New Roman"/>
            <w:sz w:val="28"/>
            <w:szCs w:val="28"/>
          </w:rPr>
          <w:br/>
          <w:t>Лишь зеленая трава…</w:t>
        </w:r>
        <w:r w:rsidRPr="00ED2E07">
          <w:rPr>
            <w:rFonts w:ascii="Times New Roman" w:hAnsi="Times New Roman" w:cs="Times New Roman"/>
            <w:sz w:val="28"/>
            <w:szCs w:val="28"/>
          </w:rPr>
          <w:br/>
          <w:t>— Это, Олечка, ботва.</w:t>
        </w:r>
        <w:r w:rsidRPr="00ED2E07">
          <w:rPr>
            <w:rFonts w:ascii="Times New Roman" w:hAnsi="Times New Roman" w:cs="Times New Roman"/>
            <w:sz w:val="28"/>
            <w:szCs w:val="28"/>
          </w:rPr>
          <w:br/>
          <w:t>Ты за эту за ботву,</w:t>
        </w:r>
        <w:r w:rsidRPr="00ED2E07">
          <w:rPr>
            <w:rFonts w:ascii="Times New Roman" w:hAnsi="Times New Roman" w:cs="Times New Roman"/>
            <w:sz w:val="28"/>
            <w:szCs w:val="28"/>
          </w:rPr>
          <w:br/>
          <w:t>За зеленую траву</w:t>
        </w:r>
        <w:r w:rsidRPr="00ED2E07">
          <w:rPr>
            <w:rFonts w:ascii="Times New Roman" w:hAnsi="Times New Roman" w:cs="Times New Roman"/>
            <w:sz w:val="28"/>
            <w:szCs w:val="28"/>
          </w:rPr>
          <w:br/>
          <w:t>Посильнее дерни,</w:t>
        </w:r>
        <w:r w:rsidRPr="00ED2E07">
          <w:rPr>
            <w:rFonts w:ascii="Times New Roman" w:hAnsi="Times New Roman" w:cs="Times New Roman"/>
            <w:sz w:val="28"/>
            <w:szCs w:val="28"/>
          </w:rPr>
          <w:br/>
          <w:t>Посмотри на корни!</w:t>
        </w:r>
      </w:ins>
    </w:p>
    <w:p w:rsidR="00B63BAA" w:rsidRDefault="00B63BAA"/>
    <w:sectPr w:rsidR="00B63BAA" w:rsidSect="000A7381">
      <w:pgSz w:w="11906" w:h="16838"/>
      <w:pgMar w:top="1134" w:right="850" w:bottom="1134" w:left="1701" w:header="708" w:footer="708" w:gutter="0"/>
      <w:pgBorders w:display="firstPage"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23356"/>
    <w:multiLevelType w:val="multilevel"/>
    <w:tmpl w:val="EF261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5D506A"/>
    <w:multiLevelType w:val="hybridMultilevel"/>
    <w:tmpl w:val="6C1AA3E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67E"/>
    <w:rsid w:val="000A7381"/>
    <w:rsid w:val="00500461"/>
    <w:rsid w:val="00780847"/>
    <w:rsid w:val="00B63BAA"/>
    <w:rsid w:val="00B7767E"/>
    <w:rsid w:val="00E7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67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67E"/>
    <w:pPr>
      <w:ind w:left="720"/>
      <w:contextualSpacing/>
    </w:pPr>
  </w:style>
  <w:style w:type="table" w:styleId="a4">
    <w:name w:val="Table Grid"/>
    <w:basedOn w:val="a1"/>
    <w:uiPriority w:val="59"/>
    <w:rsid w:val="00B7767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B77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7767E"/>
    <w:rPr>
      <w:b/>
      <w:bCs/>
    </w:rPr>
  </w:style>
  <w:style w:type="paragraph" w:styleId="a7">
    <w:name w:val="No Spacing"/>
    <w:uiPriority w:val="1"/>
    <w:qFormat/>
    <w:rsid w:val="00B7767E"/>
    <w:pPr>
      <w:spacing w:after="0" w:line="240" w:lineRule="auto"/>
    </w:pPr>
    <w:rPr>
      <w:rFonts w:eastAsiaTheme="minorEastAsia"/>
      <w:lang w:eastAsia="ru-RU"/>
    </w:rPr>
  </w:style>
  <w:style w:type="paragraph" w:customStyle="1" w:styleId="c1">
    <w:name w:val="c1"/>
    <w:basedOn w:val="a"/>
    <w:rsid w:val="00B77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7767E"/>
  </w:style>
  <w:style w:type="character" w:customStyle="1" w:styleId="c2">
    <w:name w:val="c2"/>
    <w:basedOn w:val="a0"/>
    <w:rsid w:val="00B7767E"/>
  </w:style>
  <w:style w:type="character" w:customStyle="1" w:styleId="c0">
    <w:name w:val="c0"/>
    <w:basedOn w:val="a0"/>
    <w:rsid w:val="00B7767E"/>
  </w:style>
  <w:style w:type="paragraph" w:customStyle="1" w:styleId="c9">
    <w:name w:val="c9"/>
    <w:basedOn w:val="a"/>
    <w:rsid w:val="00B77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72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728B5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67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67E"/>
    <w:pPr>
      <w:ind w:left="720"/>
      <w:contextualSpacing/>
    </w:pPr>
  </w:style>
  <w:style w:type="table" w:styleId="a4">
    <w:name w:val="Table Grid"/>
    <w:basedOn w:val="a1"/>
    <w:uiPriority w:val="59"/>
    <w:rsid w:val="00B7767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B77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7767E"/>
    <w:rPr>
      <w:b/>
      <w:bCs/>
    </w:rPr>
  </w:style>
  <w:style w:type="paragraph" w:styleId="a7">
    <w:name w:val="No Spacing"/>
    <w:uiPriority w:val="1"/>
    <w:qFormat/>
    <w:rsid w:val="00B7767E"/>
    <w:pPr>
      <w:spacing w:after="0" w:line="240" w:lineRule="auto"/>
    </w:pPr>
    <w:rPr>
      <w:rFonts w:eastAsiaTheme="minorEastAsia"/>
      <w:lang w:eastAsia="ru-RU"/>
    </w:rPr>
  </w:style>
  <w:style w:type="paragraph" w:customStyle="1" w:styleId="c1">
    <w:name w:val="c1"/>
    <w:basedOn w:val="a"/>
    <w:rsid w:val="00B77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7767E"/>
  </w:style>
  <w:style w:type="character" w:customStyle="1" w:styleId="c2">
    <w:name w:val="c2"/>
    <w:basedOn w:val="a0"/>
    <w:rsid w:val="00B7767E"/>
  </w:style>
  <w:style w:type="character" w:customStyle="1" w:styleId="c0">
    <w:name w:val="c0"/>
    <w:basedOn w:val="a0"/>
    <w:rsid w:val="00B7767E"/>
  </w:style>
  <w:style w:type="paragraph" w:customStyle="1" w:styleId="c9">
    <w:name w:val="c9"/>
    <w:basedOn w:val="a"/>
    <w:rsid w:val="00B77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72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728B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2172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4</cp:revision>
  <cp:lastPrinted>2023-03-26T14:35:00Z</cp:lastPrinted>
  <dcterms:created xsi:type="dcterms:W3CDTF">2023-03-15T08:00:00Z</dcterms:created>
  <dcterms:modified xsi:type="dcterms:W3CDTF">2024-12-22T16:58:00Z</dcterms:modified>
</cp:coreProperties>
</file>